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FD661" w14:textId="15E392F5" w:rsidR="00634370" w:rsidRPr="007526A3" w:rsidRDefault="00634370" w:rsidP="00300698">
      <w:pPr>
        <w:spacing w:after="0" w:line="240" w:lineRule="auto"/>
        <w:jc w:val="center"/>
        <w:rPr>
          <w:rFonts w:ascii="Sylfaen" w:hAnsi="Sylfaen"/>
          <w:b/>
          <w:sz w:val="24"/>
          <w:szCs w:val="24"/>
        </w:rPr>
      </w:pPr>
      <w:proofErr w:type="gramStart"/>
      <w:r w:rsidRPr="007526A3">
        <w:rPr>
          <w:rFonts w:ascii="Sylfaen" w:hAnsi="Sylfaen"/>
          <w:b/>
          <w:sz w:val="24"/>
          <w:szCs w:val="24"/>
        </w:rPr>
        <w:t>საქართველოს</w:t>
      </w:r>
      <w:proofErr w:type="gramEnd"/>
      <w:r w:rsidRPr="007526A3">
        <w:rPr>
          <w:rFonts w:ascii="Sylfaen" w:hAnsi="Sylfaen"/>
          <w:b/>
          <w:sz w:val="24"/>
          <w:szCs w:val="24"/>
        </w:rPr>
        <w:t xml:space="preserve"> მთავრობის</w:t>
      </w:r>
    </w:p>
    <w:p w14:paraId="56896E2F" w14:textId="77777777" w:rsidR="005875E1" w:rsidRPr="007526A3" w:rsidRDefault="005875E1" w:rsidP="00300698">
      <w:pPr>
        <w:spacing w:after="0" w:line="240" w:lineRule="auto"/>
        <w:jc w:val="center"/>
        <w:rPr>
          <w:rFonts w:ascii="Sylfaen" w:hAnsi="Sylfaen"/>
          <w:b/>
          <w:sz w:val="24"/>
          <w:szCs w:val="24"/>
        </w:rPr>
      </w:pPr>
    </w:p>
    <w:p w14:paraId="40703B61" w14:textId="6BBAF81A" w:rsidR="00634370" w:rsidRPr="007526A3" w:rsidRDefault="00634370" w:rsidP="00300698">
      <w:pPr>
        <w:spacing w:after="0" w:line="240" w:lineRule="auto"/>
        <w:jc w:val="center"/>
        <w:rPr>
          <w:rFonts w:ascii="Sylfaen" w:hAnsi="Sylfaen"/>
          <w:b/>
          <w:sz w:val="24"/>
          <w:szCs w:val="24"/>
          <w:lang w:val="ka-GE"/>
        </w:rPr>
      </w:pPr>
      <w:proofErr w:type="gramStart"/>
      <w:r w:rsidRPr="007526A3">
        <w:rPr>
          <w:rFonts w:ascii="Sylfaen" w:hAnsi="Sylfaen"/>
          <w:b/>
          <w:sz w:val="24"/>
          <w:szCs w:val="24"/>
        </w:rPr>
        <w:t>დადგენილება</w:t>
      </w:r>
      <w:proofErr w:type="gramEnd"/>
      <w:r w:rsidR="0076551B" w:rsidRPr="007526A3">
        <w:rPr>
          <w:rFonts w:ascii="Sylfaen" w:hAnsi="Sylfaen"/>
          <w:b/>
          <w:sz w:val="24"/>
          <w:szCs w:val="24"/>
        </w:rPr>
        <w:t xml:space="preserve"> №</w:t>
      </w:r>
      <w:r w:rsidR="0048002E" w:rsidRPr="007526A3">
        <w:rPr>
          <w:rFonts w:ascii="Sylfaen" w:hAnsi="Sylfaen"/>
          <w:b/>
          <w:sz w:val="24"/>
          <w:szCs w:val="24"/>
          <w:lang w:val="ka-GE"/>
        </w:rPr>
        <w:t>---</w:t>
      </w:r>
    </w:p>
    <w:p w14:paraId="626A11A1" w14:textId="77777777" w:rsidR="005875E1" w:rsidRPr="007526A3" w:rsidRDefault="005875E1" w:rsidP="00300698">
      <w:pPr>
        <w:spacing w:after="0" w:line="240" w:lineRule="auto"/>
        <w:jc w:val="center"/>
        <w:rPr>
          <w:rFonts w:ascii="Sylfaen" w:hAnsi="Sylfaen"/>
          <w:b/>
          <w:sz w:val="24"/>
          <w:szCs w:val="24"/>
        </w:rPr>
      </w:pPr>
    </w:p>
    <w:p w14:paraId="2CA2C08C" w14:textId="1195F4BB" w:rsidR="00634370" w:rsidRPr="007526A3" w:rsidRDefault="00634370" w:rsidP="00300698">
      <w:pPr>
        <w:spacing w:after="0" w:line="240" w:lineRule="auto"/>
        <w:jc w:val="center"/>
        <w:rPr>
          <w:rFonts w:ascii="Sylfaen" w:hAnsi="Sylfaen"/>
          <w:b/>
          <w:sz w:val="24"/>
          <w:szCs w:val="24"/>
          <w:lang w:val="ka-GE"/>
        </w:rPr>
      </w:pPr>
      <w:r w:rsidRPr="007526A3">
        <w:rPr>
          <w:rFonts w:ascii="Sylfaen" w:hAnsi="Sylfaen"/>
          <w:b/>
          <w:sz w:val="24"/>
          <w:szCs w:val="24"/>
        </w:rPr>
        <w:t>2020 წლის</w:t>
      </w:r>
      <w:r w:rsidR="00A46C24" w:rsidRPr="007526A3">
        <w:rPr>
          <w:rFonts w:ascii="Sylfaen" w:hAnsi="Sylfaen"/>
          <w:b/>
          <w:sz w:val="24"/>
          <w:szCs w:val="24"/>
        </w:rPr>
        <w:t xml:space="preserve"> </w:t>
      </w:r>
      <w:r w:rsidR="00A46C24" w:rsidRPr="007526A3">
        <w:rPr>
          <w:rFonts w:ascii="Sylfaen" w:hAnsi="Sylfaen"/>
          <w:b/>
          <w:sz w:val="24"/>
          <w:szCs w:val="24"/>
          <w:lang w:val="ka-GE"/>
        </w:rPr>
        <w:t>22</w:t>
      </w:r>
      <w:r w:rsidR="0076551B" w:rsidRPr="007526A3">
        <w:rPr>
          <w:rFonts w:ascii="Sylfaen" w:hAnsi="Sylfaen"/>
          <w:b/>
          <w:sz w:val="24"/>
          <w:szCs w:val="24"/>
        </w:rPr>
        <w:t xml:space="preserve"> </w:t>
      </w:r>
      <w:r w:rsidR="0076551B" w:rsidRPr="007526A3">
        <w:rPr>
          <w:rFonts w:ascii="Sylfaen" w:hAnsi="Sylfaen"/>
          <w:b/>
          <w:sz w:val="24"/>
          <w:szCs w:val="24"/>
          <w:lang w:val="ka-GE"/>
        </w:rPr>
        <w:t>მაისი</w:t>
      </w:r>
    </w:p>
    <w:p w14:paraId="3C8618FE" w14:textId="77777777" w:rsidR="005875E1" w:rsidRPr="007526A3" w:rsidRDefault="005875E1" w:rsidP="00300698">
      <w:pPr>
        <w:spacing w:after="0" w:line="240" w:lineRule="auto"/>
        <w:jc w:val="center"/>
        <w:rPr>
          <w:rFonts w:ascii="Sylfaen" w:hAnsi="Sylfaen"/>
          <w:b/>
          <w:sz w:val="24"/>
          <w:szCs w:val="24"/>
          <w:lang w:val="ka-GE"/>
        </w:rPr>
      </w:pPr>
    </w:p>
    <w:p w14:paraId="7AC17932" w14:textId="7F79949F" w:rsidR="00634370" w:rsidRPr="007526A3" w:rsidRDefault="00634370" w:rsidP="00300698">
      <w:pPr>
        <w:spacing w:after="0" w:line="240" w:lineRule="auto"/>
        <w:jc w:val="center"/>
        <w:rPr>
          <w:rFonts w:ascii="Sylfaen" w:hAnsi="Sylfaen"/>
          <w:b/>
          <w:sz w:val="24"/>
          <w:szCs w:val="24"/>
        </w:rPr>
      </w:pPr>
      <w:r w:rsidRPr="007526A3">
        <w:rPr>
          <w:rFonts w:ascii="Sylfaen" w:hAnsi="Sylfaen"/>
          <w:b/>
          <w:sz w:val="24"/>
          <w:szCs w:val="24"/>
        </w:rPr>
        <w:t xml:space="preserve">ქ. </w:t>
      </w:r>
      <w:proofErr w:type="gramStart"/>
      <w:r w:rsidRPr="007526A3">
        <w:rPr>
          <w:rFonts w:ascii="Sylfaen" w:hAnsi="Sylfaen"/>
          <w:b/>
          <w:sz w:val="24"/>
          <w:szCs w:val="24"/>
        </w:rPr>
        <w:t>თბილისი</w:t>
      </w:r>
      <w:proofErr w:type="gramEnd"/>
    </w:p>
    <w:p w14:paraId="76479B7C" w14:textId="77777777" w:rsidR="005875E1" w:rsidRPr="007526A3" w:rsidRDefault="005875E1" w:rsidP="00300698">
      <w:pPr>
        <w:spacing w:after="0" w:line="240" w:lineRule="auto"/>
        <w:jc w:val="center"/>
        <w:rPr>
          <w:rFonts w:ascii="Sylfaen" w:hAnsi="Sylfaen"/>
          <w:b/>
          <w:sz w:val="24"/>
          <w:szCs w:val="24"/>
        </w:rPr>
      </w:pPr>
    </w:p>
    <w:p w14:paraId="6B537829" w14:textId="77777777" w:rsidR="00634370" w:rsidRPr="007526A3" w:rsidRDefault="00166FAE" w:rsidP="00300698">
      <w:pPr>
        <w:spacing w:after="0" w:line="240" w:lineRule="auto"/>
        <w:jc w:val="center"/>
        <w:rPr>
          <w:rFonts w:ascii="Sylfaen" w:hAnsi="Sylfaen"/>
          <w:b/>
          <w:sz w:val="24"/>
          <w:szCs w:val="24"/>
        </w:rPr>
      </w:pPr>
      <w:r w:rsidRPr="007526A3">
        <w:rPr>
          <w:rFonts w:ascii="Sylfaen" w:hAnsi="Sylfaen"/>
          <w:b/>
          <w:sz w:val="24"/>
          <w:szCs w:val="24"/>
          <w:lang w:val="ka-GE"/>
        </w:rPr>
        <w:t>იზოლაციისა და კარანტინის წეს</w:t>
      </w:r>
      <w:r w:rsidR="00636E00" w:rsidRPr="007526A3">
        <w:rPr>
          <w:rFonts w:ascii="Sylfaen" w:hAnsi="Sylfaen"/>
          <w:b/>
          <w:sz w:val="24"/>
          <w:szCs w:val="24"/>
          <w:lang w:val="ka-GE"/>
        </w:rPr>
        <w:t>ებ</w:t>
      </w:r>
      <w:r w:rsidRPr="007526A3">
        <w:rPr>
          <w:rFonts w:ascii="Sylfaen" w:hAnsi="Sylfaen"/>
          <w:b/>
          <w:sz w:val="24"/>
          <w:szCs w:val="24"/>
          <w:lang w:val="ka-GE"/>
        </w:rPr>
        <w:t>ის</w:t>
      </w:r>
      <w:r w:rsidR="00634370" w:rsidRPr="007526A3">
        <w:rPr>
          <w:rFonts w:ascii="Sylfaen" w:hAnsi="Sylfaen"/>
          <w:b/>
          <w:sz w:val="24"/>
          <w:szCs w:val="24"/>
        </w:rPr>
        <w:t xml:space="preserve"> დამტკიცების შესახებ</w:t>
      </w:r>
    </w:p>
    <w:p w14:paraId="7C35A69D" w14:textId="77777777" w:rsidR="00634370" w:rsidRPr="007526A3" w:rsidRDefault="00634370" w:rsidP="00300698">
      <w:pPr>
        <w:spacing w:after="0" w:line="240" w:lineRule="auto"/>
        <w:rPr>
          <w:rFonts w:ascii="Sylfaen" w:hAnsi="Sylfaen"/>
          <w:sz w:val="24"/>
          <w:szCs w:val="24"/>
        </w:rPr>
      </w:pPr>
    </w:p>
    <w:p w14:paraId="3145E0A1" w14:textId="77777777" w:rsidR="00634370" w:rsidRPr="007526A3" w:rsidRDefault="00634370" w:rsidP="00300698">
      <w:pPr>
        <w:spacing w:after="0" w:line="240" w:lineRule="auto"/>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1</w:t>
      </w:r>
    </w:p>
    <w:p w14:paraId="60C7433F" w14:textId="71FA3742" w:rsidR="00AD3794" w:rsidRPr="007526A3" w:rsidRDefault="0076551B"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„საზოგადოებრივი ჯანმრთელობის შესახებ“ საქართველოს კანონის </w:t>
      </w:r>
      <w:r w:rsidR="00AA6AA9" w:rsidRPr="007526A3">
        <w:rPr>
          <w:rFonts w:ascii="Sylfaen" w:eastAsia="Merriweather" w:hAnsi="Sylfaen" w:cs="Merriweather"/>
          <w:sz w:val="24"/>
          <w:szCs w:val="24"/>
        </w:rPr>
        <w:t>45</w:t>
      </w:r>
      <w:r w:rsidR="00AA6AA9" w:rsidRPr="007526A3">
        <w:rPr>
          <w:rFonts w:ascii="Sylfaen" w:eastAsia="Merriweather" w:hAnsi="Sylfaen" w:cs="Merriweather"/>
          <w:sz w:val="24"/>
          <w:szCs w:val="24"/>
          <w:vertAlign w:val="superscript"/>
        </w:rPr>
        <w:t>3</w:t>
      </w:r>
      <w:r w:rsidR="00AA6AA9" w:rsidRPr="007526A3">
        <w:rPr>
          <w:rFonts w:ascii="Sylfaen" w:eastAsia="Merriweather" w:hAnsi="Sylfaen" w:cs="Merriweather"/>
          <w:sz w:val="24"/>
          <w:szCs w:val="24"/>
          <w:vertAlign w:val="superscript"/>
          <w:lang w:val="ka-GE"/>
        </w:rPr>
        <w:t xml:space="preserve"> </w:t>
      </w:r>
      <w:r w:rsidR="00AA6AA9" w:rsidRPr="007526A3">
        <w:rPr>
          <w:rFonts w:ascii="Sylfaen" w:hAnsi="Sylfaen"/>
          <w:sz w:val="24"/>
          <w:szCs w:val="24"/>
          <w:lang w:val="ka-GE"/>
        </w:rPr>
        <w:t>მუხლის პირველი</w:t>
      </w:r>
      <w:r w:rsidRPr="007526A3">
        <w:rPr>
          <w:rFonts w:ascii="Sylfaen" w:hAnsi="Sylfaen"/>
          <w:sz w:val="24"/>
          <w:szCs w:val="24"/>
          <w:lang w:val="ka-GE"/>
        </w:rPr>
        <w:t xml:space="preserve"> პუნქტის</w:t>
      </w:r>
      <w:r w:rsidR="007B73A9" w:rsidRPr="007526A3">
        <w:rPr>
          <w:rFonts w:ascii="Sylfaen" w:hAnsi="Sylfaen"/>
          <w:sz w:val="24"/>
          <w:szCs w:val="24"/>
        </w:rPr>
        <w:t>,</w:t>
      </w:r>
      <w:r w:rsidR="007235E1" w:rsidRPr="007526A3">
        <w:rPr>
          <w:rFonts w:ascii="Sylfaen" w:hAnsi="Sylfaen"/>
          <w:sz w:val="24"/>
          <w:szCs w:val="24"/>
        </w:rPr>
        <w:t xml:space="preserve"> </w:t>
      </w:r>
      <w:r w:rsidR="007235E1" w:rsidRPr="007526A3">
        <w:rPr>
          <w:rFonts w:ascii="Sylfaen" w:hAnsi="Sylfaen"/>
          <w:sz w:val="24"/>
          <w:szCs w:val="24"/>
          <w:lang w:val="ka-GE"/>
        </w:rPr>
        <w:t>„</w:t>
      </w:r>
      <w:r w:rsidR="007235E1" w:rsidRPr="007526A3">
        <w:rPr>
          <w:rFonts w:ascii="Sylfaen" w:hAnsi="Sylfaen"/>
          <w:sz w:val="24"/>
          <w:szCs w:val="24"/>
        </w:rPr>
        <w:t>პერსონალურ მონაცემთა დაცვის შესახებ</w:t>
      </w:r>
      <w:r w:rsidR="007235E1" w:rsidRPr="007526A3">
        <w:rPr>
          <w:rFonts w:ascii="Sylfaen" w:hAnsi="Sylfaen"/>
          <w:sz w:val="24"/>
          <w:szCs w:val="24"/>
          <w:lang w:val="ka-GE"/>
        </w:rPr>
        <w:t xml:space="preserve">“ საქართველოს კანონის </w:t>
      </w:r>
      <w:r w:rsidR="00AF3C84" w:rsidRPr="007526A3">
        <w:rPr>
          <w:rFonts w:ascii="Sylfaen" w:hAnsi="Sylfaen"/>
          <w:sz w:val="24"/>
          <w:szCs w:val="24"/>
          <w:lang w:val="ka-GE"/>
        </w:rPr>
        <w:t xml:space="preserve">მე-5 მუხლის „გ“ ქვეპუნქტისა და მე-6 მუხლის მე-2 პუნქტის </w:t>
      </w:r>
      <w:r w:rsidR="0076471B" w:rsidRPr="007526A3">
        <w:rPr>
          <w:rFonts w:ascii="Sylfaen" w:hAnsi="Sylfaen"/>
          <w:sz w:val="24"/>
          <w:szCs w:val="24"/>
          <w:lang w:val="ka-GE"/>
        </w:rPr>
        <w:t>„გ“ ქვეპუნქტის,</w:t>
      </w:r>
      <w:r w:rsidR="007B73A9" w:rsidRPr="007526A3">
        <w:rPr>
          <w:rFonts w:ascii="Sylfaen" w:hAnsi="Sylfaen"/>
          <w:sz w:val="24"/>
          <w:szCs w:val="24"/>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7526A3">
        <w:rPr>
          <w:rFonts w:ascii="Sylfaen" w:hAnsi="Sylfaen"/>
          <w:sz w:val="24"/>
          <w:szCs w:val="24"/>
          <w:lang w:val="ka-GE"/>
        </w:rPr>
        <w:t xml:space="preserve"> </w:t>
      </w:r>
      <w:r w:rsidR="00634370" w:rsidRPr="007526A3">
        <w:rPr>
          <w:rFonts w:ascii="Sylfaen" w:hAnsi="Sylfaen"/>
          <w:sz w:val="24"/>
          <w:szCs w:val="24"/>
        </w:rPr>
        <w:t xml:space="preserve">საფუძველზე, დამტკიცდეს თანდართული </w:t>
      </w:r>
      <w:r w:rsidR="00636E00" w:rsidRPr="007526A3">
        <w:rPr>
          <w:rFonts w:ascii="Sylfaen" w:hAnsi="Sylfaen"/>
          <w:sz w:val="24"/>
          <w:szCs w:val="24"/>
          <w:lang w:val="ka-GE"/>
        </w:rPr>
        <w:t>„იზოლაციისა და კარანტინის წესები.“</w:t>
      </w:r>
    </w:p>
    <w:p w14:paraId="576BC205" w14:textId="77777777" w:rsidR="00503485" w:rsidRPr="007526A3" w:rsidRDefault="00503485" w:rsidP="00300698">
      <w:pPr>
        <w:spacing w:after="0" w:line="240" w:lineRule="auto"/>
        <w:jc w:val="both"/>
        <w:rPr>
          <w:rFonts w:ascii="Sylfaen" w:hAnsi="Sylfaen"/>
          <w:sz w:val="24"/>
          <w:szCs w:val="24"/>
          <w:lang w:val="ka-GE"/>
        </w:rPr>
      </w:pPr>
    </w:p>
    <w:p w14:paraId="5BFF1680" w14:textId="044AF777" w:rsidR="00503485" w:rsidRPr="007526A3" w:rsidRDefault="00503485" w:rsidP="00300698">
      <w:pPr>
        <w:spacing w:after="0" w:line="240" w:lineRule="auto"/>
        <w:jc w:val="both"/>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2</w:t>
      </w:r>
    </w:p>
    <w:p w14:paraId="56C46B47" w14:textId="2E786750" w:rsidR="001C5ABB" w:rsidRPr="007526A3" w:rsidRDefault="006A208F" w:rsidP="006A208F">
      <w:pPr>
        <w:spacing w:after="0" w:line="240" w:lineRule="auto"/>
        <w:jc w:val="both"/>
        <w:rPr>
          <w:rFonts w:ascii="Sylfaen" w:hAnsi="Sylfaen"/>
          <w:sz w:val="24"/>
          <w:szCs w:val="24"/>
          <w:lang w:val="ka-GE"/>
        </w:rPr>
      </w:pPr>
      <w:r w:rsidRPr="007526A3">
        <w:rPr>
          <w:rFonts w:ascii="Sylfaen" w:hAnsi="Sylfaen"/>
          <w:sz w:val="24"/>
          <w:szCs w:val="24"/>
          <w:lang w:val="ka-GE"/>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დადგენილების შესაბამისად </w:t>
      </w:r>
      <w:r w:rsidR="00743FB2" w:rsidRPr="007526A3">
        <w:rPr>
          <w:rFonts w:ascii="Sylfaen" w:hAnsi="Sylfaen"/>
          <w:sz w:val="24"/>
          <w:szCs w:val="24"/>
          <w:lang w:val="ka-GE"/>
        </w:rPr>
        <w:t xml:space="preserve">ეკონომიკური საქმიანობის უზრუნველყოფის მიზნით </w:t>
      </w:r>
      <w:r w:rsidR="005538C0" w:rsidRPr="007526A3">
        <w:rPr>
          <w:rFonts w:ascii="Sylfaen" w:hAnsi="Sylfaen"/>
          <w:sz w:val="24"/>
          <w:szCs w:val="24"/>
          <w:lang w:val="ka-GE"/>
        </w:rPr>
        <w:t xml:space="preserve">შეთანხმებული </w:t>
      </w:r>
      <w:r w:rsidR="00204970" w:rsidRPr="007526A3">
        <w:rPr>
          <w:rFonts w:ascii="Sylfaen" w:hAnsi="Sylfaen"/>
          <w:sz w:val="24"/>
          <w:szCs w:val="24"/>
          <w:lang w:val="ka-GE"/>
        </w:rPr>
        <w:t>M2 და M3 კატეგორიების ავტოსატრანსპორტო საშუალებებით მგზავრთა სპეციალური რეგულარული გადაყვანა ჩაითვალოს ამ დადგენილებით</w:t>
      </w:r>
      <w:r w:rsidR="00A935DA" w:rsidRPr="007526A3">
        <w:rPr>
          <w:rFonts w:ascii="Sylfaen" w:hAnsi="Sylfaen"/>
          <w:sz w:val="24"/>
          <w:szCs w:val="24"/>
          <w:lang w:val="ka-GE"/>
        </w:rPr>
        <w:t xml:space="preserve"> დამტკიცებული „იზოლაციისა და კარანტინის წესების“ </w:t>
      </w:r>
      <w:r w:rsidR="00E309E8" w:rsidRPr="007526A3">
        <w:rPr>
          <w:rFonts w:ascii="Sylfaen" w:hAnsi="Sylfaen"/>
          <w:sz w:val="24"/>
          <w:szCs w:val="24"/>
          <w:lang w:val="ka-GE"/>
        </w:rPr>
        <w:t xml:space="preserve">მე-2 მუხლის მე-6 პუნქტის </w:t>
      </w:r>
      <w:r w:rsidR="00B627F2" w:rsidRPr="007526A3">
        <w:rPr>
          <w:rFonts w:ascii="Sylfaen" w:hAnsi="Sylfaen"/>
          <w:sz w:val="24"/>
          <w:szCs w:val="24"/>
          <w:lang w:val="ka-GE"/>
        </w:rPr>
        <w:t>მოთხოვნათა შესაბამისად გაცემულად.</w:t>
      </w:r>
    </w:p>
    <w:p w14:paraId="5A9B33CE" w14:textId="0F1F3962" w:rsidR="001C5ABB" w:rsidRPr="007526A3" w:rsidRDefault="001C5ABB" w:rsidP="00300698">
      <w:pPr>
        <w:spacing w:after="0" w:line="240" w:lineRule="auto"/>
        <w:jc w:val="both"/>
        <w:rPr>
          <w:rFonts w:ascii="Sylfaen" w:hAnsi="Sylfaen"/>
          <w:b/>
          <w:sz w:val="24"/>
          <w:szCs w:val="24"/>
        </w:rPr>
      </w:pPr>
    </w:p>
    <w:p w14:paraId="3BE92C62" w14:textId="66156135" w:rsidR="001C5ABB" w:rsidRPr="007526A3" w:rsidRDefault="001C5ABB"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 3</w:t>
      </w:r>
    </w:p>
    <w:p w14:paraId="76425A1C" w14:textId="575D4CF0" w:rsidR="003D6E49" w:rsidRPr="007526A3" w:rsidRDefault="003D6E49" w:rsidP="00300698">
      <w:pPr>
        <w:spacing w:after="0" w:line="240" w:lineRule="auto"/>
        <w:jc w:val="both"/>
        <w:rPr>
          <w:rFonts w:ascii="Sylfaen" w:hAnsi="Sylfaen"/>
          <w:sz w:val="24"/>
          <w:szCs w:val="24"/>
          <w:lang w:val="ka-GE"/>
        </w:rPr>
      </w:pPr>
      <w:r w:rsidRPr="007526A3">
        <w:rPr>
          <w:rFonts w:ascii="Sylfaen" w:hAnsi="Sylfaen"/>
          <w:sz w:val="24"/>
          <w:szCs w:val="24"/>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745CCC" w:rsidRPr="007526A3">
        <w:rPr>
          <w:rFonts w:ascii="Sylfaen" w:hAnsi="Sylfaen"/>
          <w:sz w:val="24"/>
          <w:szCs w:val="24"/>
        </w:rPr>
        <w:t xml:space="preserve">“ </w:t>
      </w:r>
      <w:r w:rsidRPr="007526A3">
        <w:rPr>
          <w:rFonts w:ascii="Sylfaen" w:hAnsi="Sylfaen"/>
          <w:sz w:val="24"/>
          <w:szCs w:val="24"/>
        </w:rPr>
        <w:t>საქართველოს მთავრობის 2020 წლის 28 იანვრის №164 განკარგულებით გათვალისწინებული რეგულაციები, რომელიც</w:t>
      </w:r>
      <w:r w:rsidR="00023682" w:rsidRPr="007526A3">
        <w:rPr>
          <w:rFonts w:ascii="Sylfaen" w:hAnsi="Sylfaen"/>
          <w:sz w:val="24"/>
          <w:szCs w:val="24"/>
          <w:lang w:val="ka-GE"/>
        </w:rPr>
        <w:t xml:space="preserve"> არ</w:t>
      </w:r>
      <w:r w:rsidRPr="007526A3">
        <w:rPr>
          <w:rFonts w:ascii="Sylfaen" w:hAnsi="Sylfaen"/>
          <w:sz w:val="24"/>
          <w:szCs w:val="24"/>
        </w:rPr>
        <w:t xml:space="preserve"> ეწინააღმდეგება ამ დადგენილებით დამტკიცებულ წესებს</w:t>
      </w:r>
      <w:r w:rsidR="00023682" w:rsidRPr="007526A3">
        <w:rPr>
          <w:rFonts w:ascii="Sylfaen" w:hAnsi="Sylfaen"/>
          <w:sz w:val="24"/>
          <w:szCs w:val="24"/>
        </w:rPr>
        <w:t xml:space="preserve">, წარმოადგენს ამ დადგენილების </w:t>
      </w:r>
      <w:r w:rsidR="00E21BCB" w:rsidRPr="007526A3">
        <w:rPr>
          <w:rFonts w:ascii="Sylfaen" w:hAnsi="Sylfaen"/>
          <w:sz w:val="24"/>
          <w:szCs w:val="24"/>
          <w:lang w:val="ka-GE"/>
        </w:rPr>
        <w:t>შემადგენელ</w:t>
      </w:r>
      <w:r w:rsidR="00023682" w:rsidRPr="007526A3">
        <w:rPr>
          <w:rFonts w:ascii="Sylfaen" w:hAnsi="Sylfaen"/>
          <w:sz w:val="24"/>
          <w:szCs w:val="24"/>
          <w:lang w:val="ka-GE"/>
        </w:rPr>
        <w:t xml:space="preserve"> ნაწილს.</w:t>
      </w:r>
    </w:p>
    <w:p w14:paraId="75165CB3" w14:textId="77777777" w:rsidR="00B14D72" w:rsidRPr="007526A3" w:rsidRDefault="00B14D72" w:rsidP="00300698">
      <w:pPr>
        <w:spacing w:after="0" w:line="240" w:lineRule="auto"/>
        <w:jc w:val="both"/>
        <w:rPr>
          <w:rFonts w:ascii="Sylfaen" w:hAnsi="Sylfaen"/>
          <w:b/>
          <w:sz w:val="24"/>
          <w:szCs w:val="24"/>
          <w:lang w:val="ka-GE"/>
        </w:rPr>
      </w:pPr>
    </w:p>
    <w:p w14:paraId="05C32340" w14:textId="5F4BAC1A" w:rsidR="003D6E49" w:rsidRPr="007526A3" w:rsidRDefault="003D6E49"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 3</w:t>
      </w:r>
    </w:p>
    <w:p w14:paraId="074EF951" w14:textId="337949CE" w:rsidR="00B14D72" w:rsidRPr="007526A3" w:rsidRDefault="00503485" w:rsidP="00300698">
      <w:pPr>
        <w:spacing w:after="0" w:line="240" w:lineRule="auto"/>
        <w:jc w:val="both"/>
        <w:rPr>
          <w:rFonts w:ascii="Sylfaen" w:hAnsi="Sylfaen"/>
          <w:b/>
          <w:sz w:val="24"/>
          <w:szCs w:val="24"/>
        </w:rPr>
      </w:pPr>
      <w:proofErr w:type="gramStart"/>
      <w:r w:rsidRPr="007526A3">
        <w:rPr>
          <w:rFonts w:ascii="Sylfaen" w:hAnsi="Sylfaen"/>
          <w:sz w:val="24"/>
          <w:szCs w:val="24"/>
        </w:rPr>
        <w:lastRenderedPageBreak/>
        <w:t>დადგენილება</w:t>
      </w:r>
      <w:proofErr w:type="gramEnd"/>
      <w:r w:rsidRPr="007526A3">
        <w:rPr>
          <w:rFonts w:ascii="Sylfaen" w:hAnsi="Sylfaen"/>
          <w:sz w:val="24"/>
          <w:szCs w:val="24"/>
        </w:rPr>
        <w:t xml:space="preserve"> ამოქმედდეს 2020 წლის 23 </w:t>
      </w:r>
      <w:r w:rsidRPr="007526A3">
        <w:rPr>
          <w:rFonts w:ascii="Sylfaen" w:hAnsi="Sylfaen"/>
          <w:sz w:val="24"/>
          <w:szCs w:val="24"/>
          <w:lang w:val="ka-GE"/>
        </w:rPr>
        <w:t>მაისიდან.</w:t>
      </w:r>
      <w:r w:rsidRPr="007526A3">
        <w:rPr>
          <w:rFonts w:ascii="Sylfaen" w:hAnsi="Sylfaen"/>
          <w:sz w:val="24"/>
          <w:szCs w:val="24"/>
        </w:rPr>
        <w:t xml:space="preserve"> </w:t>
      </w:r>
    </w:p>
    <w:p w14:paraId="7445B4CB" w14:textId="77777777" w:rsidR="00B14D72" w:rsidRPr="007526A3" w:rsidRDefault="00B14D72" w:rsidP="00300698">
      <w:pPr>
        <w:spacing w:after="0" w:line="240" w:lineRule="auto"/>
        <w:jc w:val="both"/>
        <w:rPr>
          <w:rFonts w:ascii="Sylfaen" w:hAnsi="Sylfaen"/>
          <w:b/>
          <w:sz w:val="24"/>
          <w:szCs w:val="24"/>
        </w:rPr>
      </w:pPr>
    </w:p>
    <w:p w14:paraId="2F7133D5" w14:textId="77777777" w:rsidR="00EB3948" w:rsidRPr="007526A3" w:rsidRDefault="00EB3948" w:rsidP="00300698">
      <w:pPr>
        <w:spacing w:after="0" w:line="240" w:lineRule="auto"/>
        <w:jc w:val="both"/>
        <w:rPr>
          <w:rFonts w:ascii="Sylfaen" w:hAnsi="Sylfaen"/>
          <w:b/>
          <w:sz w:val="24"/>
          <w:szCs w:val="24"/>
        </w:rPr>
      </w:pPr>
    </w:p>
    <w:p w14:paraId="7A4FC595" w14:textId="2BAD3905" w:rsidR="00503485" w:rsidRPr="007526A3" w:rsidRDefault="00503485" w:rsidP="00300698">
      <w:pPr>
        <w:spacing w:after="0" w:line="240" w:lineRule="auto"/>
        <w:jc w:val="both"/>
        <w:rPr>
          <w:rFonts w:ascii="Sylfaen" w:hAnsi="Sylfaen"/>
          <w:b/>
          <w:sz w:val="24"/>
          <w:szCs w:val="24"/>
        </w:rPr>
      </w:pPr>
      <w:proofErr w:type="gramStart"/>
      <w:r w:rsidRPr="007526A3">
        <w:rPr>
          <w:rFonts w:ascii="Sylfaen" w:hAnsi="Sylfaen"/>
          <w:b/>
          <w:sz w:val="24"/>
          <w:szCs w:val="24"/>
        </w:rPr>
        <w:t>პრემიერ</w:t>
      </w:r>
      <w:proofErr w:type="gramEnd"/>
      <w:r w:rsidRPr="007526A3">
        <w:rPr>
          <w:rFonts w:ascii="Sylfaen" w:hAnsi="Sylfaen"/>
          <w:b/>
          <w:sz w:val="24"/>
          <w:szCs w:val="24"/>
        </w:rPr>
        <w:t xml:space="preserve"> - მინისტრი</w:t>
      </w:r>
      <w:r w:rsidR="0070272C" w:rsidRPr="007526A3">
        <w:rPr>
          <w:rFonts w:ascii="Sylfaen" w:hAnsi="Sylfaen"/>
          <w:b/>
          <w:sz w:val="24"/>
          <w:szCs w:val="24"/>
          <w:lang w:val="ka-GE"/>
        </w:rPr>
        <w:t xml:space="preserve">                                                                                 </w:t>
      </w:r>
      <w:r w:rsidRPr="007526A3">
        <w:rPr>
          <w:rFonts w:ascii="Sylfaen" w:hAnsi="Sylfaen"/>
          <w:b/>
          <w:sz w:val="24"/>
          <w:szCs w:val="24"/>
        </w:rPr>
        <w:tab/>
        <w:t>გიორგი გახარია</w:t>
      </w:r>
    </w:p>
    <w:p w14:paraId="4313D964" w14:textId="0DBADA80" w:rsidR="00577E09" w:rsidRPr="007526A3" w:rsidRDefault="00CE6F73" w:rsidP="008309B1">
      <w:pPr>
        <w:spacing w:after="0" w:line="240" w:lineRule="auto"/>
        <w:jc w:val="center"/>
        <w:rPr>
          <w:rFonts w:ascii="Sylfaen" w:hAnsi="Sylfaen"/>
          <w:b/>
          <w:sz w:val="24"/>
          <w:szCs w:val="24"/>
          <w:lang w:val="ka-GE"/>
        </w:rPr>
      </w:pPr>
      <w:r w:rsidRPr="007526A3">
        <w:rPr>
          <w:rFonts w:ascii="Sylfaen" w:hAnsi="Sylfaen"/>
          <w:b/>
          <w:sz w:val="24"/>
          <w:szCs w:val="24"/>
          <w:lang w:val="ka-GE"/>
        </w:rPr>
        <w:br w:type="page"/>
      </w:r>
      <w:r w:rsidR="00927B73" w:rsidRPr="007526A3">
        <w:rPr>
          <w:rFonts w:ascii="Sylfaen" w:hAnsi="Sylfaen"/>
          <w:b/>
          <w:sz w:val="24"/>
          <w:szCs w:val="24"/>
          <w:lang w:val="ka-GE"/>
        </w:rPr>
        <w:lastRenderedPageBreak/>
        <w:t>იზოლაციისა და კარანტინის წესები</w:t>
      </w:r>
    </w:p>
    <w:p w14:paraId="4A007363" w14:textId="77777777" w:rsidR="00254A6A" w:rsidRPr="007526A3" w:rsidRDefault="00254A6A" w:rsidP="00300698">
      <w:pPr>
        <w:spacing w:after="0" w:line="240" w:lineRule="auto"/>
        <w:jc w:val="center"/>
        <w:rPr>
          <w:rFonts w:ascii="Sylfaen" w:hAnsi="Sylfaen"/>
          <w:b/>
          <w:sz w:val="24"/>
          <w:szCs w:val="24"/>
          <w:lang w:val="ka-GE"/>
        </w:rPr>
      </w:pPr>
    </w:p>
    <w:p w14:paraId="6B87B727" w14:textId="7151DB6F" w:rsidR="00014BFA" w:rsidRPr="007526A3" w:rsidRDefault="00014BFA" w:rsidP="00300698">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w:t>
      </w:r>
      <w:r w:rsidR="002D72C0" w:rsidRPr="007526A3">
        <w:rPr>
          <w:rFonts w:ascii="Sylfaen" w:hAnsi="Sylfaen"/>
          <w:b/>
          <w:sz w:val="24"/>
          <w:szCs w:val="24"/>
        </w:rPr>
        <w:t>1</w:t>
      </w:r>
      <w:r w:rsidRPr="007526A3">
        <w:rPr>
          <w:rFonts w:ascii="Sylfaen" w:hAnsi="Sylfaen"/>
          <w:b/>
          <w:sz w:val="24"/>
          <w:szCs w:val="24"/>
        </w:rPr>
        <w:t xml:space="preserve">. </w:t>
      </w:r>
      <w:r w:rsidRPr="007526A3">
        <w:rPr>
          <w:rFonts w:ascii="Sylfaen" w:hAnsi="Sylfaen"/>
          <w:b/>
          <w:sz w:val="24"/>
          <w:szCs w:val="24"/>
          <w:lang w:val="ka-GE"/>
        </w:rPr>
        <w:t xml:space="preserve">ზოგადი </w:t>
      </w:r>
      <w:r w:rsidR="00AD0AF9" w:rsidRPr="007526A3">
        <w:rPr>
          <w:rFonts w:ascii="Sylfaen" w:hAnsi="Sylfaen"/>
          <w:b/>
          <w:sz w:val="24"/>
          <w:szCs w:val="24"/>
          <w:lang w:val="ka-GE"/>
        </w:rPr>
        <w:t>რეგულაციები</w:t>
      </w:r>
    </w:p>
    <w:p w14:paraId="4EEB122F" w14:textId="77777777" w:rsidR="00254A6A" w:rsidRPr="007526A3" w:rsidRDefault="00254A6A" w:rsidP="00300698">
      <w:pPr>
        <w:spacing w:after="0" w:line="240" w:lineRule="auto"/>
        <w:jc w:val="center"/>
        <w:rPr>
          <w:rFonts w:ascii="Sylfaen" w:hAnsi="Sylfaen"/>
          <w:b/>
          <w:sz w:val="24"/>
          <w:szCs w:val="24"/>
          <w:lang w:val="ka-GE"/>
        </w:rPr>
      </w:pPr>
    </w:p>
    <w:p w14:paraId="508A4D9A" w14:textId="77777777" w:rsidR="00577E09" w:rsidRPr="007526A3" w:rsidRDefault="00577E09" w:rsidP="00300698">
      <w:pPr>
        <w:spacing w:after="0" w:line="240" w:lineRule="auto"/>
        <w:jc w:val="both"/>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1. </w:t>
      </w:r>
      <w:proofErr w:type="gramStart"/>
      <w:r w:rsidRPr="007526A3">
        <w:rPr>
          <w:rFonts w:ascii="Sylfaen" w:hAnsi="Sylfaen"/>
          <w:b/>
          <w:sz w:val="24"/>
          <w:szCs w:val="24"/>
        </w:rPr>
        <w:t>ზოგადი</w:t>
      </w:r>
      <w:proofErr w:type="gramEnd"/>
      <w:r w:rsidRPr="007526A3">
        <w:rPr>
          <w:rFonts w:ascii="Sylfaen" w:hAnsi="Sylfaen"/>
          <w:b/>
          <w:sz w:val="24"/>
          <w:szCs w:val="24"/>
        </w:rPr>
        <w:t xml:space="preserve"> დებულებები</w:t>
      </w:r>
    </w:p>
    <w:p w14:paraId="64CFDF4A" w14:textId="5C977502" w:rsidR="00577E09" w:rsidRPr="007526A3" w:rsidRDefault="00577E09" w:rsidP="00300698">
      <w:pPr>
        <w:spacing w:after="0" w:line="240" w:lineRule="auto"/>
        <w:jc w:val="both"/>
        <w:rPr>
          <w:rFonts w:ascii="Sylfaen" w:hAnsi="Sylfaen"/>
          <w:sz w:val="24"/>
          <w:szCs w:val="24"/>
          <w:lang w:val="ka-GE"/>
        </w:rPr>
      </w:pPr>
      <w:r w:rsidRPr="007526A3">
        <w:rPr>
          <w:rFonts w:ascii="Sylfaen" w:hAnsi="Sylfaen"/>
          <w:sz w:val="24"/>
          <w:szCs w:val="24"/>
        </w:rPr>
        <w:t xml:space="preserve">ამ დადგენილების მიზანია, </w:t>
      </w:r>
      <w:r w:rsidR="003D2530" w:rsidRPr="007526A3">
        <w:rPr>
          <w:rFonts w:ascii="Sylfaen" w:hAnsi="Sylfaen"/>
          <w:sz w:val="24"/>
          <w:szCs w:val="24"/>
        </w:rPr>
        <w:t xml:space="preserve">ახალი კორონავირუსის (COVID-19) მასობრივი გავრცელების </w:t>
      </w:r>
      <w:r w:rsidR="003D2530" w:rsidRPr="007526A3">
        <w:rPr>
          <w:rFonts w:ascii="Sylfaen" w:hAnsi="Sylfaen"/>
          <w:sz w:val="24"/>
          <w:szCs w:val="24"/>
          <w:lang w:val="ka-GE"/>
        </w:rPr>
        <w:t>პრევენციის</w:t>
      </w:r>
      <w:r w:rsidR="00496376" w:rsidRPr="007526A3">
        <w:rPr>
          <w:rFonts w:ascii="Sylfaen" w:hAnsi="Sylfaen"/>
          <w:sz w:val="24"/>
          <w:szCs w:val="24"/>
          <w:lang w:val="ka-GE"/>
        </w:rPr>
        <w:t>თვის</w:t>
      </w:r>
      <w:r w:rsidR="003D2530" w:rsidRPr="007526A3">
        <w:rPr>
          <w:rFonts w:ascii="Sylfaen" w:hAnsi="Sylfaen"/>
          <w:sz w:val="24"/>
          <w:szCs w:val="24"/>
          <w:lang w:val="ka-GE"/>
        </w:rPr>
        <w:t xml:space="preserve">, </w:t>
      </w:r>
      <w:r w:rsidR="00FF6F81" w:rsidRPr="007526A3">
        <w:rPr>
          <w:rFonts w:ascii="Sylfaen" w:hAnsi="Sylfaen"/>
          <w:sz w:val="24"/>
          <w:szCs w:val="24"/>
          <w:lang w:val="ka-GE"/>
        </w:rPr>
        <w:t>„საზოგადოებრივი ჯანმრთელობის შესახებ“</w:t>
      </w:r>
      <w:r w:rsidR="00975835" w:rsidRPr="007526A3">
        <w:rPr>
          <w:rFonts w:ascii="Sylfaen" w:hAnsi="Sylfaen"/>
          <w:sz w:val="24"/>
          <w:szCs w:val="24"/>
          <w:lang w:val="ka-GE"/>
        </w:rPr>
        <w:t xml:space="preserve"> </w:t>
      </w:r>
      <w:r w:rsidR="00A70AD1" w:rsidRPr="007526A3">
        <w:rPr>
          <w:rFonts w:ascii="Sylfaen" w:hAnsi="Sylfaen"/>
          <w:sz w:val="24"/>
          <w:szCs w:val="24"/>
          <w:lang w:val="ka-GE"/>
        </w:rPr>
        <w:t>საქართველოს კანონით გათვალისწინებული</w:t>
      </w:r>
      <w:r w:rsidR="000E5BE6" w:rsidRPr="007526A3">
        <w:rPr>
          <w:rFonts w:ascii="Sylfaen" w:hAnsi="Sylfaen"/>
          <w:sz w:val="24"/>
          <w:szCs w:val="24"/>
          <w:lang w:val="ka-GE"/>
        </w:rPr>
        <w:t xml:space="preserve"> </w:t>
      </w:r>
      <w:r w:rsidR="00AF0C3B" w:rsidRPr="007526A3">
        <w:rPr>
          <w:rFonts w:ascii="Sylfaen" w:hAnsi="Sylfaen"/>
          <w:sz w:val="24"/>
          <w:szCs w:val="24"/>
          <w:lang w:val="ka-GE"/>
        </w:rPr>
        <w:t>იზოლაციისა და კარანტინის წესების</w:t>
      </w:r>
      <w:r w:rsidR="00816B8D" w:rsidRPr="007526A3">
        <w:rPr>
          <w:rFonts w:ascii="Sylfaen" w:hAnsi="Sylfaen"/>
          <w:sz w:val="24"/>
          <w:szCs w:val="24"/>
          <w:lang w:val="ka-GE"/>
        </w:rPr>
        <w:t>, ასევე,</w:t>
      </w:r>
      <w:r w:rsidR="007F26FC" w:rsidRPr="007526A3">
        <w:rPr>
          <w:rFonts w:ascii="Sylfaen" w:hAnsi="Sylfaen"/>
          <w:sz w:val="24"/>
          <w:szCs w:val="24"/>
          <w:lang w:val="ka-GE"/>
        </w:rPr>
        <w:t xml:space="preserve"> </w:t>
      </w:r>
      <w:r w:rsidRPr="007526A3">
        <w:rPr>
          <w:rFonts w:ascii="Sylfaen" w:hAnsi="Sylfaen"/>
          <w:sz w:val="24"/>
          <w:szCs w:val="24"/>
        </w:rPr>
        <w:t>ქვეყნის მოსახლეობის სიცოცხლისა და ჯანმრთელობისათვის მოსალოდნელი საფრთხის შემცირებ</w:t>
      </w:r>
      <w:r w:rsidR="00816B8D" w:rsidRPr="007526A3">
        <w:rPr>
          <w:rFonts w:ascii="Sylfaen" w:hAnsi="Sylfaen"/>
          <w:sz w:val="24"/>
          <w:szCs w:val="24"/>
          <w:lang w:val="ka-GE"/>
        </w:rPr>
        <w:t>ისა</w:t>
      </w:r>
      <w:r w:rsidRPr="007526A3">
        <w:rPr>
          <w:rFonts w:ascii="Sylfaen" w:hAnsi="Sylfaen"/>
          <w:sz w:val="24"/>
          <w:szCs w:val="24"/>
        </w:rPr>
        <w:t xml:space="preserve"> და </w:t>
      </w:r>
      <w:r w:rsidR="00D51A8A" w:rsidRPr="007526A3">
        <w:rPr>
          <w:rFonts w:ascii="Sylfaen" w:hAnsi="Sylfaen"/>
          <w:sz w:val="24"/>
          <w:szCs w:val="24"/>
          <w:lang w:val="ka-GE"/>
        </w:rPr>
        <w:t xml:space="preserve">ეპიდემიოლოგიური </w:t>
      </w:r>
      <w:r w:rsidRPr="007526A3">
        <w:rPr>
          <w:rFonts w:ascii="Sylfaen" w:hAnsi="Sylfaen"/>
          <w:sz w:val="24"/>
          <w:szCs w:val="24"/>
        </w:rPr>
        <w:t xml:space="preserve">სიტუაციის </w:t>
      </w:r>
      <w:r w:rsidR="00975835" w:rsidRPr="007526A3">
        <w:rPr>
          <w:rFonts w:ascii="Sylfaen" w:hAnsi="Sylfaen"/>
          <w:sz w:val="24"/>
          <w:szCs w:val="24"/>
          <w:lang w:val="ka-GE"/>
        </w:rPr>
        <w:t>სამართ</w:t>
      </w:r>
      <w:r w:rsidR="00816B8D" w:rsidRPr="007526A3">
        <w:rPr>
          <w:rFonts w:ascii="Sylfaen" w:hAnsi="Sylfaen"/>
          <w:sz w:val="24"/>
          <w:szCs w:val="24"/>
          <w:lang w:val="ka-GE"/>
        </w:rPr>
        <w:t xml:space="preserve">ავად შესაბამისი ღონისძიებების </w:t>
      </w:r>
      <w:r w:rsidR="00F43A0E" w:rsidRPr="007526A3">
        <w:rPr>
          <w:rFonts w:ascii="Sylfaen" w:hAnsi="Sylfaen"/>
          <w:sz w:val="24"/>
          <w:szCs w:val="24"/>
          <w:lang w:val="ka-GE"/>
        </w:rPr>
        <w:t xml:space="preserve">განსაზღვრა. </w:t>
      </w:r>
    </w:p>
    <w:p w14:paraId="3970B607" w14:textId="77777777" w:rsidR="00E72EDF" w:rsidRPr="007526A3" w:rsidRDefault="00E72EDF" w:rsidP="00300698">
      <w:pPr>
        <w:spacing w:after="0" w:line="240" w:lineRule="auto"/>
        <w:jc w:val="both"/>
        <w:rPr>
          <w:rFonts w:ascii="Sylfaen" w:hAnsi="Sylfaen"/>
          <w:sz w:val="24"/>
          <w:szCs w:val="24"/>
          <w:lang w:val="ka-GE"/>
        </w:rPr>
      </w:pPr>
    </w:p>
    <w:p w14:paraId="15B60BA0" w14:textId="77777777" w:rsidR="00426F33" w:rsidRPr="007526A3" w:rsidRDefault="00426F33" w:rsidP="00300698">
      <w:pPr>
        <w:pStyle w:val="NormalWeb"/>
        <w:spacing w:before="0" w:beforeAutospacing="0" w:after="0" w:afterAutospacing="0"/>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2. </w:t>
      </w:r>
      <w:proofErr w:type="gramStart"/>
      <w:r w:rsidRPr="007526A3">
        <w:rPr>
          <w:rFonts w:ascii="Sylfaen" w:hAnsi="Sylfaen" w:cs="Sylfaen"/>
          <w:b/>
          <w:bCs/>
        </w:rPr>
        <w:t>მიმოსვლის</w:t>
      </w:r>
      <w:proofErr w:type="gramEnd"/>
      <w:r w:rsidRPr="007526A3">
        <w:rPr>
          <w:rFonts w:ascii="Sylfaen" w:hAnsi="Sylfaen"/>
          <w:b/>
          <w:bCs/>
        </w:rPr>
        <w:t xml:space="preserve"> </w:t>
      </w:r>
      <w:r w:rsidRPr="007526A3">
        <w:rPr>
          <w:rFonts w:ascii="Sylfaen" w:hAnsi="Sylfaen" w:cs="Sylfaen"/>
          <w:b/>
          <w:bCs/>
          <w:lang w:val="ka-GE"/>
        </w:rPr>
        <w:t>რეგულირება</w:t>
      </w:r>
      <w:r w:rsidRPr="007526A3">
        <w:rPr>
          <w:rFonts w:ascii="Sylfaen" w:hAnsi="Sylfaen"/>
        </w:rPr>
        <w:t xml:space="preserve"> </w:t>
      </w:r>
    </w:p>
    <w:p w14:paraId="69805962" w14:textId="6B713106" w:rsidR="00D02898" w:rsidRPr="007526A3" w:rsidRDefault="005F1BCF"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ჩერდება</w:t>
      </w:r>
      <w:proofErr w:type="gramEnd"/>
      <w:r w:rsidRPr="007526A3">
        <w:rPr>
          <w:rFonts w:ascii="Sylfaen" w:hAnsi="Sylfaen"/>
        </w:rPr>
        <w:t xml:space="preserve"> საერთაშორისო სამგზავრო საჰაერო, სახმელეთო და საზღვაო მიმოსვლა</w:t>
      </w:r>
      <w:r w:rsidRPr="007526A3">
        <w:rPr>
          <w:rFonts w:ascii="Sylfaen" w:hAnsi="Sylfaen"/>
          <w:lang w:val="ka-GE"/>
        </w:rPr>
        <w:t>.</w:t>
      </w:r>
    </w:p>
    <w:p w14:paraId="5B81B7EC" w14:textId="2065B766" w:rsidR="00A32A4E"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ჩერდება</w:t>
      </w:r>
      <w:proofErr w:type="gramEnd"/>
      <w:r w:rsidRPr="007526A3">
        <w:rPr>
          <w:rFonts w:ascii="Sylfaen" w:hAnsi="Sylfaen"/>
        </w:rPr>
        <w:t xml:space="preserve"> პირდაპირი საერთაშორისო რეგულარული რეისები. </w:t>
      </w:r>
      <w:proofErr w:type="gramStart"/>
      <w:r w:rsidRPr="007526A3">
        <w:rPr>
          <w:rFonts w:ascii="Sylfaen" w:hAnsi="Sylfaen"/>
        </w:rPr>
        <w:t>აღნიშნული</w:t>
      </w:r>
      <w:proofErr w:type="gramEnd"/>
      <w:r w:rsidRPr="007526A3">
        <w:rPr>
          <w:rFonts w:ascii="Sylfaen" w:hAnsi="Sylfaen"/>
        </w:rPr>
        <w:t xml:space="preserve">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D94439B" w:rsidR="00A32A4E"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არარეგულარული</w:t>
      </w:r>
      <w:proofErr w:type="gramEnd"/>
      <w:r w:rsidR="0017323E" w:rsidRPr="007526A3">
        <w:rPr>
          <w:rFonts w:ascii="Sylfaen" w:hAnsi="Sylfaen"/>
          <w:lang w:val="ka-GE"/>
        </w:rPr>
        <w:t xml:space="preserve"> </w:t>
      </w:r>
      <w:r w:rsidRPr="007526A3">
        <w:rPr>
          <w:rFonts w:ascii="Sylfaen" w:hAnsi="Sylfaen"/>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5553C91D" w:rsidR="005F1BCF"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ამ</w:t>
      </w:r>
      <w:proofErr w:type="gramEnd"/>
      <w:r w:rsidRPr="007526A3">
        <w:rPr>
          <w:rFonts w:ascii="Sylfaen" w:hAnsi="Sylfaen"/>
        </w:rPr>
        <w:t xml:space="preserve">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77777777" w:rsidR="006464A7" w:rsidRPr="007526A3" w:rsidRDefault="00834CFB" w:rsidP="00CB615B">
      <w:pPr>
        <w:pStyle w:val="NormalWeb"/>
        <w:numPr>
          <w:ilvl w:val="0"/>
          <w:numId w:val="15"/>
        </w:numPr>
        <w:spacing w:before="0" w:beforeAutospacing="0" w:after="0" w:afterAutospacing="0"/>
        <w:jc w:val="both"/>
        <w:rPr>
          <w:rFonts w:ascii="Sylfaen" w:hAnsi="Sylfaen"/>
        </w:rPr>
      </w:pPr>
      <w:r w:rsidRPr="007526A3">
        <w:rPr>
          <w:rFonts w:ascii="Sylfaen" w:hAnsi="Sylfaen"/>
        </w:rPr>
        <w:t>ჩერდება:</w:t>
      </w:r>
    </w:p>
    <w:p w14:paraId="74FF1F40" w14:textId="0EFBDE95" w:rsidR="00834CFB" w:rsidRPr="00EC5118" w:rsidRDefault="00834CFB" w:rsidP="00CB615B">
      <w:pPr>
        <w:pStyle w:val="NormalWeb"/>
        <w:spacing w:before="0" w:beforeAutospacing="0" w:after="0" w:afterAutospacing="0"/>
        <w:ind w:left="360"/>
        <w:jc w:val="both"/>
        <w:rPr>
          <w:rFonts w:ascii="Sylfaen" w:hAnsi="Sylfaen"/>
          <w:lang w:val="ka-GE"/>
        </w:rPr>
      </w:pPr>
      <w:r w:rsidRPr="007526A3">
        <w:rPr>
          <w:rFonts w:ascii="Sylfaen" w:hAnsi="Sylfaen"/>
        </w:rPr>
        <w:t xml:space="preserve">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w:t>
      </w:r>
      <w:r w:rsidRPr="007526A3">
        <w:rPr>
          <w:rFonts w:ascii="Sylfaen" w:hAnsi="Sylfaen"/>
        </w:rPr>
        <w:lastRenderedPageBreak/>
        <w:t>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ბ) </w:t>
      </w:r>
      <w:proofErr w:type="gramStart"/>
      <w:r w:rsidRPr="007526A3">
        <w:rPr>
          <w:rFonts w:ascii="Sylfaen" w:hAnsi="Sylfaen"/>
        </w:rPr>
        <w:t>საქალაქთაშორისო</w:t>
      </w:r>
      <w:proofErr w:type="gramEnd"/>
      <w:r w:rsidRPr="007526A3">
        <w:rPr>
          <w:rFonts w:ascii="Sylfaen" w:hAnsi="Sylfaen"/>
        </w:rPr>
        <w:t xml:space="preserve">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გ) </w:t>
      </w:r>
      <w:proofErr w:type="gramStart"/>
      <w:r w:rsidRPr="007526A3">
        <w:rPr>
          <w:rFonts w:ascii="Sylfaen" w:hAnsi="Sylfaen"/>
        </w:rPr>
        <w:t>საზოგადოებრივი</w:t>
      </w:r>
      <w:proofErr w:type="gramEnd"/>
      <w:r w:rsidRPr="007526A3">
        <w:rPr>
          <w:rFonts w:ascii="Sylfaen" w:hAnsi="Sylfaen"/>
        </w:rPr>
        <w:t xml:space="preserve"> ტრანსპორტით, მათ შორის, მეტროპოლიტენითა და საბაგიროთი გადაადგილება;</w:t>
      </w:r>
    </w:p>
    <w:p w14:paraId="755F232F"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დ) </w:t>
      </w:r>
      <w:proofErr w:type="gramStart"/>
      <w:r w:rsidRPr="007526A3">
        <w:rPr>
          <w:rFonts w:ascii="Sylfaen" w:hAnsi="Sylfaen"/>
        </w:rPr>
        <w:t>რეგულარული</w:t>
      </w:r>
      <w:proofErr w:type="gramEnd"/>
      <w:r w:rsidRPr="007526A3">
        <w:rPr>
          <w:rFonts w:ascii="Sylfaen" w:hAnsi="Sylfaen"/>
        </w:rPr>
        <w:t xml:space="preserve"> საჰაერო მიმოსვლა ქვეყნის შიგნით მგზავრთა გადაყვანის მიზნით. </w:t>
      </w:r>
      <w:proofErr w:type="gramStart"/>
      <w:r w:rsidRPr="007526A3">
        <w:rPr>
          <w:rFonts w:ascii="Sylfaen" w:hAnsi="Sylfaen"/>
        </w:rPr>
        <w:t>არარეგულარული</w:t>
      </w:r>
      <w:proofErr w:type="gramEnd"/>
      <w:r w:rsidRPr="007526A3">
        <w:rPr>
          <w:rFonts w:ascii="Sylfaen" w:hAnsi="Sylfaen"/>
        </w:rPr>
        <w:t xml:space="preserve">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3D127C4A" w:rsidR="00CD20DF" w:rsidRPr="007526A3" w:rsidRDefault="00CD20DF" w:rsidP="00CB615B">
      <w:pPr>
        <w:pStyle w:val="NormalWeb"/>
        <w:numPr>
          <w:ilvl w:val="0"/>
          <w:numId w:val="15"/>
        </w:numPr>
        <w:spacing w:before="0" w:beforeAutospacing="0" w:after="0" w:afterAutospacing="0"/>
        <w:jc w:val="both"/>
        <w:rPr>
          <w:rFonts w:ascii="Sylfaen" w:hAnsi="Sylfaen"/>
        </w:rPr>
      </w:pPr>
      <w:r w:rsidRPr="007526A3">
        <w:rPr>
          <w:rFonts w:ascii="Sylfaen" w:hAnsi="Sylfaen"/>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უწყებათაშორის საბჭოსთან არსებული ოპერაციულ შტაბთან (შემდგომში – ოპერაციული შტაბი)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w:t>
      </w:r>
      <w:proofErr w:type="gramStart"/>
      <w:r w:rsidRPr="007526A3">
        <w:rPr>
          <w:rFonts w:ascii="Sylfaen" w:hAnsi="Sylfaen"/>
        </w:rPr>
        <w:t>სპეციალური</w:t>
      </w:r>
      <w:proofErr w:type="gramEnd"/>
      <w:r w:rsidRPr="007526A3">
        <w:rPr>
          <w:rFonts w:ascii="Sylfaen" w:hAnsi="Sylfaen"/>
        </w:rPr>
        <w:t xml:space="preserve">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r w:rsidR="001F6129" w:rsidRPr="007526A3">
        <w:rPr>
          <w:rFonts w:ascii="Sylfaen" w:hAnsi="Sylfaen"/>
        </w:rPr>
        <w:t>, ხოლო მძღოლი და მგზავრები აღჭურვილი უნდა იყ</w:t>
      </w:r>
      <w:r w:rsidR="00A83D4C" w:rsidRPr="007526A3">
        <w:rPr>
          <w:rFonts w:ascii="Sylfaen" w:hAnsi="Sylfaen"/>
          <w:lang w:val="ka-GE"/>
        </w:rPr>
        <w:t>ვნენ</w:t>
      </w:r>
      <w:r w:rsidR="001F6129" w:rsidRPr="007526A3">
        <w:rPr>
          <w:rFonts w:ascii="Sylfaen" w:hAnsi="Sylfaen"/>
        </w:rPr>
        <w:t xml:space="preserve"> პირბადით</w:t>
      </w:r>
      <w:r w:rsidR="001F6129" w:rsidRPr="007526A3">
        <w:rPr>
          <w:rFonts w:ascii="Sylfaen" w:hAnsi="Sylfaen"/>
          <w:lang w:val="ka-GE"/>
        </w:rPr>
        <w:t>.</w:t>
      </w:r>
    </w:p>
    <w:p w14:paraId="7F909A2D" w14:textId="2B488372" w:rsidR="00D13DED" w:rsidRPr="007526A3" w:rsidRDefault="00D5473D" w:rsidP="00336B9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იკრძალება</w:t>
      </w:r>
      <w:proofErr w:type="gramEnd"/>
      <w:r w:rsidRPr="007526A3">
        <w:rPr>
          <w:rFonts w:ascii="Sylfaen" w:hAnsi="Sylfaen"/>
        </w:rPr>
        <w:t xml:space="preserve"> </w:t>
      </w:r>
      <w:r w:rsidR="00120C5F" w:rsidRPr="007526A3">
        <w:rPr>
          <w:rFonts w:ascii="Sylfaen" w:hAnsi="Sylfaen"/>
        </w:rPr>
        <w:t>ტაქსით (M1 კატეგორია) გადაადგილებით მომსახურებისა</w:t>
      </w:r>
      <w:r w:rsidR="00120C5F" w:rsidRPr="007526A3">
        <w:rPr>
          <w:rFonts w:ascii="Sylfaen" w:hAnsi="Sylfaen"/>
          <w:lang w:val="ka-GE"/>
        </w:rPr>
        <w:t>ს</w:t>
      </w:r>
      <w:r w:rsidR="00120C5F" w:rsidRPr="007526A3">
        <w:rPr>
          <w:rFonts w:ascii="Sylfaen" w:hAnsi="Sylfaen"/>
        </w:rPr>
        <w:t xml:space="preserve"> </w:t>
      </w:r>
      <w:r w:rsidRPr="007526A3">
        <w:rPr>
          <w:rFonts w:ascii="Sylfaen" w:hAnsi="Sylfaen"/>
        </w:rPr>
        <w:t xml:space="preserve">3-ზე მეტი პირის (მძღოლის ჩათვლით) გადაადგილება. </w:t>
      </w:r>
      <w:proofErr w:type="gramStart"/>
      <w:r w:rsidRPr="007526A3">
        <w:rPr>
          <w:rFonts w:ascii="Sylfaen" w:hAnsi="Sylfaen"/>
        </w:rPr>
        <w:t>ამასთან</w:t>
      </w:r>
      <w:proofErr w:type="gramEnd"/>
      <w:r w:rsidRPr="007526A3">
        <w:rPr>
          <w:rFonts w:ascii="Sylfaen" w:hAnsi="Sylfaen"/>
        </w:rPr>
        <w:t xml:space="preserve">, </w:t>
      </w:r>
      <w:r w:rsidR="00336B9B" w:rsidRPr="007526A3">
        <w:rPr>
          <w:rFonts w:ascii="Sylfaen" w:hAnsi="Sylfaen"/>
        </w:rPr>
        <w:t>მძღოლი აღჭურვილი უნდა იყოს პირბადით</w:t>
      </w:r>
      <w:r w:rsidR="00336B9B" w:rsidRPr="007526A3">
        <w:rPr>
          <w:rFonts w:ascii="Sylfaen" w:hAnsi="Sylfaen"/>
          <w:lang w:val="ka-GE"/>
        </w:rPr>
        <w:t xml:space="preserve"> და </w:t>
      </w:r>
      <w:r w:rsidRPr="007526A3">
        <w:rPr>
          <w:rFonts w:ascii="Sylfaen" w:hAnsi="Sylfaen"/>
        </w:rPr>
        <w:t>მგზავრები უნდა განთავსდნენ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sidR="00120C5F" w:rsidRPr="007526A3">
        <w:rPr>
          <w:rFonts w:ascii="Sylfaen" w:hAnsi="Sylfaen"/>
          <w:lang w:val="ka-GE"/>
        </w:rPr>
        <w:t>.</w:t>
      </w:r>
    </w:p>
    <w:p w14:paraId="03E8C8A1" w14:textId="0C9205D9" w:rsidR="004368AA" w:rsidRPr="007526A3" w:rsidRDefault="004368AA" w:rsidP="0026242A">
      <w:pPr>
        <w:pStyle w:val="NormalWeb"/>
        <w:numPr>
          <w:ilvl w:val="0"/>
          <w:numId w:val="15"/>
        </w:numPr>
        <w:spacing w:before="0" w:beforeAutospacing="0" w:after="0" w:afterAutospacing="0"/>
        <w:jc w:val="both"/>
        <w:rPr>
          <w:rFonts w:ascii="Sylfaen" w:hAnsi="Sylfaen"/>
        </w:rPr>
      </w:pPr>
      <w:r w:rsidRPr="007526A3">
        <w:rPr>
          <w:rFonts w:ascii="Sylfaen" w:hAnsi="Sylfaen" w:cs="Sylfaen"/>
        </w:rPr>
        <w:t>სახმელეთო</w:t>
      </w:r>
      <w:r w:rsidRPr="007526A3">
        <w:rPr>
          <w:rFonts w:ascii="Sylfaen" w:hAnsi="Sylfaen"/>
        </w:rPr>
        <w:t xml:space="preserve"> </w:t>
      </w:r>
      <w:r w:rsidRPr="007526A3">
        <w:rPr>
          <w:rFonts w:ascii="Sylfaen" w:hAnsi="Sylfaen" w:cs="Sylfaen"/>
        </w:rPr>
        <w:t>გზით</w:t>
      </w:r>
      <w:r w:rsidRPr="007526A3">
        <w:rPr>
          <w:rFonts w:ascii="Sylfaen" w:hAnsi="Sylfaen"/>
        </w:rPr>
        <w:t xml:space="preserve"> </w:t>
      </w:r>
      <w:r w:rsidRPr="007526A3">
        <w:rPr>
          <w:rFonts w:ascii="Sylfaen" w:hAnsi="Sylfaen" w:cs="Sylfaen"/>
        </w:rPr>
        <w:t>საერთაშორისო</w:t>
      </w:r>
      <w:r w:rsidRPr="007526A3">
        <w:rPr>
          <w:rFonts w:ascii="Sylfaen" w:hAnsi="Sylfaen"/>
        </w:rPr>
        <w:t xml:space="preserve"> </w:t>
      </w:r>
      <w:r w:rsidRPr="007526A3">
        <w:rPr>
          <w:rFonts w:ascii="Sylfaen" w:hAnsi="Sylfaen" w:cs="Sylfaen"/>
        </w:rPr>
        <w:t>სატვირთო</w:t>
      </w:r>
      <w:r w:rsidRPr="007526A3">
        <w:rPr>
          <w:rFonts w:ascii="Sylfaen" w:hAnsi="Sylfaen"/>
        </w:rPr>
        <w:t xml:space="preserve"> </w:t>
      </w:r>
      <w:r w:rsidRPr="007526A3">
        <w:rPr>
          <w:rFonts w:ascii="Sylfaen" w:hAnsi="Sylfaen" w:cs="Sylfaen"/>
        </w:rPr>
        <w:t>გადაზიდვების</w:t>
      </w:r>
      <w:r w:rsidRPr="007526A3">
        <w:rPr>
          <w:rFonts w:ascii="Sylfaen" w:hAnsi="Sylfaen"/>
        </w:rPr>
        <w:t xml:space="preserve"> </w:t>
      </w:r>
      <w:r w:rsidRPr="007526A3">
        <w:rPr>
          <w:rFonts w:ascii="Sylfaen" w:hAnsi="Sylfaen" w:cs="Sylfaen"/>
        </w:rPr>
        <w:t>განმახორციელებელი</w:t>
      </w:r>
      <w:r w:rsidRPr="007526A3">
        <w:rPr>
          <w:rFonts w:ascii="Sylfaen" w:hAnsi="Sylfaen"/>
        </w:rPr>
        <w:t xml:space="preserve">, </w:t>
      </w:r>
      <w:r w:rsidR="0026242A" w:rsidRPr="007526A3">
        <w:rPr>
          <w:rFonts w:ascii="Sylfaen" w:hAnsi="Sylfaen"/>
        </w:rPr>
        <w:t>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 მტკიცდება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w:t>
      </w:r>
      <w:r w:rsidR="0026242A" w:rsidRPr="007526A3">
        <w:rPr>
          <w:rFonts w:ascii="Sylfaen" w:hAnsi="Sylfaen"/>
          <w:lang w:val="ka-GE"/>
        </w:rPr>
        <w:t xml:space="preserve"> </w:t>
      </w:r>
      <w:r w:rsidRPr="007526A3">
        <w:rPr>
          <w:rFonts w:ascii="Sylfaen" w:hAnsi="Sylfaen" w:cs="Sylfaen"/>
        </w:rPr>
        <w:t>ერთობლივი</w:t>
      </w:r>
      <w:r w:rsidRPr="007526A3">
        <w:rPr>
          <w:rFonts w:ascii="Sylfaen" w:hAnsi="Sylfaen"/>
        </w:rPr>
        <w:t xml:space="preserve"> </w:t>
      </w:r>
      <w:r w:rsidRPr="007526A3">
        <w:rPr>
          <w:rFonts w:ascii="Sylfaen" w:hAnsi="Sylfaen" w:cs="Sylfaen"/>
        </w:rPr>
        <w:t>ბრძანებით</w:t>
      </w:r>
      <w:r w:rsidRPr="007526A3">
        <w:rPr>
          <w:rFonts w:ascii="Sylfaen" w:hAnsi="Sylfaen"/>
        </w:rPr>
        <w:t>.</w:t>
      </w:r>
    </w:p>
    <w:p w14:paraId="541EFCB2" w14:textId="3403FE64" w:rsidR="00500AA8" w:rsidRPr="007526A3" w:rsidRDefault="000F3492" w:rsidP="00CB615B">
      <w:pPr>
        <w:pStyle w:val="NormalWeb"/>
        <w:numPr>
          <w:ilvl w:val="0"/>
          <w:numId w:val="15"/>
        </w:numPr>
        <w:spacing w:before="0" w:beforeAutospacing="0" w:after="0" w:afterAutospacing="0"/>
        <w:jc w:val="both"/>
        <w:rPr>
          <w:rFonts w:ascii="Sylfaen" w:hAnsi="Sylfaen"/>
          <w:lang w:val="ka-GE"/>
        </w:rPr>
      </w:pPr>
      <w:r w:rsidRPr="007526A3">
        <w:rPr>
          <w:rFonts w:ascii="Sylfaen" w:hAnsi="Sylfaen"/>
          <w:lang w:val="ka-GE"/>
        </w:rPr>
        <w:lastRenderedPageBreak/>
        <w:t xml:space="preserve">ახალი კორონავირუსის (COVID-19) შესაძლო გავრცელების პრევენციის მიზნით, </w:t>
      </w:r>
      <w:r w:rsidR="00500AA8" w:rsidRPr="007526A3">
        <w:rPr>
          <w:rFonts w:ascii="Sylfaen" w:hAnsi="Sylfaen"/>
          <w:lang w:val="ka-GE"/>
        </w:rPr>
        <w:t>საქართველოს შინაგა</w:t>
      </w:r>
      <w:r w:rsidR="00546758" w:rsidRPr="007526A3">
        <w:rPr>
          <w:rFonts w:ascii="Sylfaen" w:hAnsi="Sylfaen"/>
          <w:lang w:val="ka-GE"/>
        </w:rPr>
        <w:t>ნ</w:t>
      </w:r>
      <w:r w:rsidR="00500AA8" w:rsidRPr="007526A3">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7526A3">
        <w:rPr>
          <w:rFonts w:ascii="Sylfaen" w:hAnsi="Sylfaen"/>
          <w:lang w:val="ka-GE"/>
        </w:rPr>
        <w:t>დამუშავებას,</w:t>
      </w:r>
      <w:r w:rsidR="00FA2973" w:rsidRPr="007526A3">
        <w:rPr>
          <w:rFonts w:ascii="Sylfaen" w:hAnsi="Sylfaen"/>
          <w:lang w:val="ka-GE"/>
        </w:rPr>
        <w:t xml:space="preserve"> კერძოდ, </w:t>
      </w:r>
      <w:r w:rsidR="00022175" w:rsidRPr="007526A3">
        <w:rPr>
          <w:rFonts w:ascii="Sylfaen" w:hAnsi="Sylfaen"/>
          <w:lang w:val="ka-GE"/>
        </w:rPr>
        <w:t>ავია</w:t>
      </w:r>
      <w:r w:rsidR="00500AA8" w:rsidRPr="007526A3">
        <w:rPr>
          <w:rFonts w:ascii="Sylfaen" w:hAnsi="Sylfaen"/>
          <w:lang w:val="ka-GE"/>
        </w:rPr>
        <w:t>რეისის ნომერი</w:t>
      </w:r>
      <w:r w:rsidR="00FA2973" w:rsidRPr="007526A3">
        <w:rPr>
          <w:rFonts w:ascii="Sylfaen" w:hAnsi="Sylfaen"/>
          <w:lang w:val="ka-GE"/>
        </w:rPr>
        <w:t>ს</w:t>
      </w:r>
      <w:r w:rsidR="00500AA8" w:rsidRPr="007526A3">
        <w:rPr>
          <w:rFonts w:ascii="Sylfaen" w:hAnsi="Sylfaen"/>
          <w:lang w:val="ka-GE"/>
        </w:rPr>
        <w:t>, ავტოსატრანსპორტო საშუალების მონაცემები</w:t>
      </w:r>
      <w:r w:rsidR="00FA2973" w:rsidRPr="007526A3">
        <w:rPr>
          <w:rFonts w:ascii="Sylfaen" w:hAnsi="Sylfaen"/>
          <w:lang w:val="ka-GE"/>
        </w:rPr>
        <w:t>ს</w:t>
      </w:r>
      <w:r w:rsidR="00500AA8" w:rsidRPr="007526A3">
        <w:rPr>
          <w:rFonts w:ascii="Sylfaen" w:hAnsi="Sylfaen"/>
          <w:lang w:val="ka-GE"/>
        </w:rPr>
        <w:t>, თანამგზავრები</w:t>
      </w:r>
      <w:r w:rsidR="00FA2973" w:rsidRPr="007526A3">
        <w:rPr>
          <w:rFonts w:ascii="Sylfaen" w:hAnsi="Sylfaen"/>
          <w:lang w:val="ka-GE"/>
        </w:rPr>
        <w:t>ს</w:t>
      </w:r>
      <w:r w:rsidR="00500AA8" w:rsidRPr="007526A3">
        <w:rPr>
          <w:rFonts w:ascii="Sylfaen" w:hAnsi="Sylfaen"/>
          <w:lang w:val="ka-GE"/>
        </w:rPr>
        <w:t xml:space="preserve">, საკონტაქტო ინფორმაციისა და </w:t>
      </w:r>
      <w:r w:rsidR="00BD13CE" w:rsidRPr="007526A3">
        <w:rPr>
          <w:rFonts w:ascii="Sylfaen" w:hAnsi="Sylfaen"/>
          <w:lang w:val="ka-GE"/>
        </w:rPr>
        <w:t xml:space="preserve">დაავადების </w:t>
      </w:r>
      <w:r w:rsidR="00500AA8" w:rsidRPr="007526A3">
        <w:rPr>
          <w:rFonts w:ascii="Sylfaen" w:hAnsi="Sylfaen"/>
          <w:lang w:val="ka-GE"/>
        </w:rPr>
        <w:t>გავრცელების არეალიდან გამოსვლის თარიღ</w:t>
      </w:r>
      <w:r w:rsidR="00A536E4" w:rsidRPr="007526A3">
        <w:rPr>
          <w:rFonts w:ascii="Sylfaen" w:hAnsi="Sylfaen"/>
          <w:lang w:val="ka-GE"/>
        </w:rPr>
        <w:t>ის</w:t>
      </w:r>
      <w:r w:rsidR="00AB5D2C" w:rsidRPr="007526A3">
        <w:rPr>
          <w:rFonts w:ascii="Sylfaen" w:hAnsi="Sylfaen"/>
          <w:lang w:val="ka-GE"/>
        </w:rPr>
        <w:t xml:space="preserve"> შესახებ ინფორმაციის</w:t>
      </w:r>
      <w:r w:rsidR="00A536E4" w:rsidRPr="007526A3">
        <w:rPr>
          <w:rFonts w:ascii="Sylfaen" w:hAnsi="Sylfaen"/>
          <w:lang w:val="ka-GE"/>
        </w:rPr>
        <w:t xml:space="preserve"> შეგროვებას</w:t>
      </w:r>
      <w:r w:rsidR="001B389A" w:rsidRPr="007526A3">
        <w:rPr>
          <w:rFonts w:ascii="Sylfaen" w:hAnsi="Sylfaen"/>
        </w:rPr>
        <w:t xml:space="preserve"> </w:t>
      </w:r>
      <w:r w:rsidR="001B389A" w:rsidRPr="007526A3">
        <w:rPr>
          <w:rFonts w:ascii="Sylfaen" w:hAnsi="Sylfaen"/>
          <w:lang w:val="ka-GE"/>
        </w:rPr>
        <w:t xml:space="preserve">და </w:t>
      </w:r>
      <w:r w:rsidR="00153730" w:rsidRPr="007526A3">
        <w:rPr>
          <w:rFonts w:ascii="Sylfaen" w:hAnsi="Sylfaen"/>
          <w:lang w:val="ka-GE"/>
        </w:rPr>
        <w:t>დაავადების პრევენციისთვის</w:t>
      </w:r>
      <w:r w:rsidR="00E94DAA" w:rsidRPr="007526A3">
        <w:rPr>
          <w:rFonts w:ascii="Sylfaen" w:hAnsi="Sylfaen"/>
          <w:lang w:val="ka-GE"/>
        </w:rPr>
        <w:t xml:space="preserve"> განსაზღვრული უფლებამოსილების შესასრულებლად, </w:t>
      </w:r>
      <w:r w:rsidR="001B389A" w:rsidRPr="007526A3">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w:t>
      </w:r>
      <w:r w:rsidR="001B389A" w:rsidRPr="007526A3">
        <w:rPr>
          <w:rFonts w:ascii="Sylfaen" w:hAnsi="Sylfaen"/>
          <w:lang w:val="ka-GE"/>
        </w:rPr>
        <w:t xml:space="preserve"> სამინისტროსა და საქართველოს ფინანსთა სამინისტროს </w:t>
      </w:r>
      <w:r w:rsidR="00B57759" w:rsidRPr="007526A3">
        <w:rPr>
          <w:rFonts w:ascii="Sylfaen" w:hAnsi="Sylfaen"/>
          <w:lang w:val="ka-GE"/>
        </w:rPr>
        <w:t>მმართველობის სფეროში შემავალი სსიპ - შემოსავლების სამსახურისთვის</w:t>
      </w:r>
      <w:r w:rsidR="001B389A" w:rsidRPr="007526A3">
        <w:rPr>
          <w:rFonts w:ascii="Sylfaen" w:hAnsi="Sylfaen"/>
          <w:lang w:val="ka-GE"/>
        </w:rPr>
        <w:t xml:space="preserve"> გაზიარება</w:t>
      </w:r>
      <w:r w:rsidR="00B57759" w:rsidRPr="007526A3">
        <w:rPr>
          <w:rFonts w:ascii="Sylfaen" w:hAnsi="Sylfaen"/>
          <w:lang w:val="ka-GE"/>
        </w:rPr>
        <w:t>ს</w:t>
      </w:r>
      <w:r w:rsidR="001B389A" w:rsidRPr="007526A3">
        <w:rPr>
          <w:rFonts w:ascii="Sylfaen" w:hAnsi="Sylfaen"/>
          <w:lang w:val="ka-GE"/>
        </w:rPr>
        <w:t xml:space="preserve">.  </w:t>
      </w:r>
      <w:r w:rsidR="00A536E4" w:rsidRPr="007526A3">
        <w:rPr>
          <w:rFonts w:ascii="Sylfaen" w:hAnsi="Sylfaen"/>
          <w:lang w:val="ka-GE"/>
        </w:rPr>
        <w:t xml:space="preserve"> </w:t>
      </w:r>
    </w:p>
    <w:p w14:paraId="1842FF9F" w14:textId="77777777" w:rsidR="00E72EDF" w:rsidRPr="007526A3" w:rsidRDefault="00E72EDF" w:rsidP="00E72EDF">
      <w:pPr>
        <w:pStyle w:val="NormalWeb"/>
        <w:spacing w:before="0" w:beforeAutospacing="0" w:after="0" w:afterAutospacing="0"/>
        <w:ind w:left="360"/>
        <w:jc w:val="both"/>
        <w:rPr>
          <w:rFonts w:ascii="Sylfaen" w:hAnsi="Sylfaen"/>
          <w:lang w:val="ka-GE"/>
        </w:rPr>
      </w:pPr>
    </w:p>
    <w:p w14:paraId="1862E355" w14:textId="77777777" w:rsidR="00D4788E" w:rsidRPr="007526A3" w:rsidRDefault="00086C37" w:rsidP="00300698">
      <w:pPr>
        <w:pStyle w:val="NormalWeb"/>
        <w:spacing w:before="0" w:beforeAutospacing="0" w:after="0" w:afterAutospacing="0"/>
        <w:jc w:val="both"/>
        <w:rPr>
          <w:rFonts w:ascii="Sylfaen" w:hAnsi="Sylfaen"/>
          <w:b/>
          <w:bCs/>
          <w:lang w:val="ka-GE"/>
        </w:rPr>
      </w:pPr>
      <w:proofErr w:type="gramStart"/>
      <w:r w:rsidRPr="007526A3">
        <w:rPr>
          <w:rFonts w:ascii="Sylfaen" w:hAnsi="Sylfaen" w:cs="Sylfaen"/>
          <w:b/>
          <w:bCs/>
        </w:rPr>
        <w:t>მუხლი</w:t>
      </w:r>
      <w:proofErr w:type="gramEnd"/>
      <w:r w:rsidRPr="007526A3">
        <w:rPr>
          <w:rFonts w:ascii="Sylfaen" w:hAnsi="Sylfaen"/>
          <w:b/>
          <w:bCs/>
        </w:rPr>
        <w:t xml:space="preserve"> 3. </w:t>
      </w:r>
      <w:r w:rsidR="00D4788E" w:rsidRPr="007526A3">
        <w:rPr>
          <w:rFonts w:ascii="Sylfaen" w:hAnsi="Sylfaen"/>
          <w:b/>
          <w:bCs/>
          <w:lang w:val="ka-GE"/>
        </w:rPr>
        <w:t>საგანმანათლებლო პროცესის რეგულირება</w:t>
      </w:r>
    </w:p>
    <w:p w14:paraId="0495048D" w14:textId="4D6F8457" w:rsidR="00B329BA" w:rsidRPr="007526A3" w:rsidRDefault="00B329BA" w:rsidP="00300698">
      <w:pPr>
        <w:pStyle w:val="NormalWeb"/>
        <w:spacing w:before="0" w:beforeAutospacing="0" w:after="0" w:afterAutospacing="0"/>
        <w:jc w:val="both"/>
        <w:rPr>
          <w:rFonts w:ascii="Sylfaen" w:hAnsi="Sylfaen"/>
          <w:bCs/>
          <w:lang w:val="ka-GE"/>
        </w:rPr>
      </w:pPr>
      <w:r w:rsidRPr="007526A3">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452756BF" w:rsidR="008B5665" w:rsidRPr="007526A3" w:rsidRDefault="00B329BA" w:rsidP="00300698">
      <w:pPr>
        <w:pStyle w:val="NormalWeb"/>
        <w:tabs>
          <w:tab w:val="left" w:pos="450"/>
        </w:tabs>
        <w:spacing w:before="0" w:beforeAutospacing="0" w:after="0" w:afterAutospacing="0"/>
        <w:jc w:val="both"/>
        <w:rPr>
          <w:rFonts w:ascii="Sylfaen" w:hAnsi="Sylfaen"/>
          <w:lang w:val="ka-GE"/>
        </w:rPr>
      </w:pPr>
      <w:r w:rsidRPr="007526A3">
        <w:rPr>
          <w:rFonts w:ascii="Sylfaen" w:hAnsi="Sylfaen"/>
          <w:bCs/>
          <w:lang w:val="ka-GE"/>
        </w:rPr>
        <w:t xml:space="preserve">2. </w:t>
      </w:r>
      <w:r w:rsidR="004223C8" w:rsidRPr="007526A3">
        <w:rPr>
          <w:rFonts w:ascii="Sylfaen" w:hAnsi="Sylfaen"/>
          <w:bCs/>
          <w:lang w:val="ka-GE"/>
        </w:rPr>
        <w:t>უმაღლეს</w:t>
      </w:r>
      <w:r w:rsidR="00804F5A" w:rsidRPr="007526A3">
        <w:rPr>
          <w:rFonts w:ascii="Sylfaen" w:hAnsi="Sylfaen"/>
          <w:bCs/>
          <w:lang w:val="ka-GE"/>
        </w:rPr>
        <w:t>ი</w:t>
      </w:r>
      <w:r w:rsidR="00B23F08" w:rsidRPr="007526A3">
        <w:rPr>
          <w:rFonts w:ascii="Sylfaen" w:hAnsi="Sylfaen"/>
          <w:bCs/>
          <w:lang w:val="ka-GE"/>
        </w:rPr>
        <w:t xml:space="preserve"> საგანმანათლებლო დაწესებულებ</w:t>
      </w:r>
      <w:r w:rsidR="00804F5A" w:rsidRPr="007526A3">
        <w:rPr>
          <w:rFonts w:ascii="Sylfaen" w:hAnsi="Sylfaen"/>
          <w:bCs/>
          <w:lang w:val="ka-GE"/>
        </w:rPr>
        <w:t xml:space="preserve">ა უფლებამოსილია, </w:t>
      </w:r>
      <w:r w:rsidR="00283BE1" w:rsidRPr="007526A3">
        <w:rPr>
          <w:rFonts w:ascii="Sylfaen" w:hAnsi="Sylfaen"/>
          <w:bCs/>
          <w:lang w:val="ka-GE"/>
        </w:rPr>
        <w:t>პრაქტიკული/</w:t>
      </w:r>
      <w:r w:rsidR="004223C8" w:rsidRPr="007526A3">
        <w:rPr>
          <w:rFonts w:ascii="Sylfaen" w:hAnsi="Sylfaen"/>
          <w:bCs/>
          <w:lang w:val="ka-GE"/>
        </w:rPr>
        <w:t xml:space="preserve">ლაბორატორიული სამუშაოები და გამოცდების ჩატარება </w:t>
      </w:r>
      <w:r w:rsidR="00044632" w:rsidRPr="007526A3">
        <w:rPr>
          <w:rFonts w:ascii="Sylfaen" w:hAnsi="Sylfaen"/>
          <w:bCs/>
          <w:lang w:val="ka-GE"/>
        </w:rPr>
        <w:t>უზრუნველყოს</w:t>
      </w:r>
      <w:r w:rsidR="00671804" w:rsidRPr="007526A3">
        <w:rPr>
          <w:rFonts w:ascii="Sylfaen" w:hAnsi="Sylfaen"/>
          <w:bCs/>
          <w:lang w:val="ka-GE"/>
        </w:rPr>
        <w:t xml:space="preserve"> </w:t>
      </w:r>
      <w:r w:rsidR="0047220D" w:rsidRPr="007526A3">
        <w:rPr>
          <w:rFonts w:ascii="Sylfaen" w:hAnsi="Sylfaen"/>
          <w:bCs/>
          <w:lang w:val="ka-GE"/>
        </w:rPr>
        <w:t>არადისტანციურად (</w:t>
      </w:r>
      <w:r w:rsidR="00671804" w:rsidRPr="007526A3">
        <w:rPr>
          <w:rFonts w:ascii="Sylfaen" w:hAnsi="Sylfaen"/>
          <w:bCs/>
          <w:lang w:val="ka-GE"/>
        </w:rPr>
        <w:t>ფიზიკურად</w:t>
      </w:r>
      <w:r w:rsidR="0047220D" w:rsidRPr="007526A3">
        <w:rPr>
          <w:rFonts w:ascii="Sylfaen" w:hAnsi="Sylfaen"/>
          <w:bCs/>
          <w:lang w:val="ka-GE"/>
        </w:rPr>
        <w:t>)</w:t>
      </w:r>
      <w:r w:rsidR="00B967C4" w:rsidRPr="007526A3">
        <w:rPr>
          <w:rFonts w:ascii="Sylfaen" w:hAnsi="Sylfaen"/>
          <w:bCs/>
          <w:lang w:val="ka-GE"/>
        </w:rPr>
        <w:t xml:space="preserve">, </w:t>
      </w:r>
      <w:r w:rsidR="008B5665" w:rsidRPr="007526A3">
        <w:rPr>
          <w:rFonts w:ascii="Sylfaen" w:hAnsi="Sylfaen"/>
          <w:lang w:val="ka-GE"/>
        </w:rPr>
        <w:t>„</w:t>
      </w:r>
      <w:r w:rsidR="008B5665" w:rsidRPr="007526A3">
        <w:rPr>
          <w:rFonts w:ascii="Sylfaen" w:hAnsi="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8B5665" w:rsidRPr="007526A3">
        <w:rPr>
          <w:rFonts w:ascii="Sylfaen" w:hAnsi="Sylfaen"/>
          <w:lang w:val="ka-GE"/>
        </w:rPr>
        <w:t xml:space="preserve">“ </w:t>
      </w:r>
      <w:r w:rsidR="008B5665" w:rsidRPr="007526A3">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8B5665" w:rsidRPr="007526A3">
        <w:rPr>
          <w:rFonts w:ascii="Sylfaen" w:hAnsi="Sylfaen"/>
          <w:lang w:val="ka-GE"/>
        </w:rPr>
        <w:t xml:space="preserve">ბრძანების შესაბამისად. </w:t>
      </w:r>
    </w:p>
    <w:p w14:paraId="2A9AD14B" w14:textId="6C350975" w:rsidR="00E72EDF" w:rsidRPr="007526A3" w:rsidRDefault="004E4F93" w:rsidP="00300698">
      <w:pPr>
        <w:pStyle w:val="NormalWeb"/>
        <w:spacing w:before="0" w:beforeAutospacing="0" w:after="0" w:afterAutospacing="0"/>
        <w:jc w:val="both"/>
        <w:rPr>
          <w:rFonts w:ascii="Sylfaen" w:hAnsi="Sylfaen"/>
          <w:bCs/>
          <w:lang w:val="ka-GE"/>
        </w:rPr>
      </w:pPr>
      <w:r w:rsidRPr="007526A3">
        <w:rPr>
          <w:rFonts w:ascii="Sylfaen" w:hAnsi="Sylfaen"/>
          <w:bCs/>
          <w:lang w:val="ka-GE"/>
        </w:rPr>
        <w:t xml:space="preserve">3. </w:t>
      </w:r>
      <w:r w:rsidR="00B329BA" w:rsidRPr="007526A3">
        <w:rPr>
          <w:rFonts w:ascii="Sylfaen" w:hAnsi="Sylfaen"/>
          <w:bCs/>
          <w:lang w:val="ka-GE"/>
        </w:rPr>
        <w:t>ყველა სახის ტრენინგი, კონფერენცია</w:t>
      </w:r>
      <w:r w:rsidR="00040006" w:rsidRPr="007526A3">
        <w:rPr>
          <w:rFonts w:ascii="Sylfaen" w:hAnsi="Sylfaen"/>
          <w:bCs/>
          <w:lang w:val="ka-GE"/>
        </w:rPr>
        <w:t xml:space="preserve"> და</w:t>
      </w:r>
      <w:r w:rsidR="00B329BA" w:rsidRPr="007526A3">
        <w:rPr>
          <w:rFonts w:ascii="Sylfaen" w:hAnsi="Sylfaen"/>
          <w:bCs/>
          <w:lang w:val="ka-GE"/>
        </w:rPr>
        <w:t xml:space="preserve"> სემინარი</w:t>
      </w:r>
      <w:r w:rsidR="00040006" w:rsidRPr="007526A3">
        <w:rPr>
          <w:rFonts w:ascii="Sylfaen" w:hAnsi="Sylfaen"/>
          <w:bCs/>
          <w:lang w:val="ka-GE"/>
        </w:rPr>
        <w:t xml:space="preserve"> უნდა ჩატარდეს </w:t>
      </w:r>
      <w:r w:rsidR="00B329BA" w:rsidRPr="007526A3">
        <w:rPr>
          <w:rFonts w:ascii="Sylfaen" w:hAnsi="Sylfaen"/>
          <w:bCs/>
          <w:lang w:val="ka-GE"/>
        </w:rPr>
        <w:t xml:space="preserve">დისტანციური </w:t>
      </w:r>
      <w:r w:rsidR="00040006" w:rsidRPr="007526A3">
        <w:rPr>
          <w:rFonts w:ascii="Sylfaen" w:hAnsi="Sylfaen"/>
          <w:bCs/>
          <w:lang w:val="ka-GE"/>
        </w:rPr>
        <w:t>ფორმით</w:t>
      </w:r>
      <w:r w:rsidR="00B329BA" w:rsidRPr="007526A3">
        <w:rPr>
          <w:rFonts w:ascii="Sylfaen" w:hAnsi="Sylfaen"/>
          <w:bCs/>
          <w:lang w:val="ka-GE"/>
        </w:rPr>
        <w:t>.</w:t>
      </w:r>
    </w:p>
    <w:p w14:paraId="49B8BD99" w14:textId="77777777" w:rsidR="00E72EDF" w:rsidRPr="007526A3"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7526A3" w:rsidRDefault="00D4788E" w:rsidP="00300698">
      <w:pPr>
        <w:pStyle w:val="NormalWeb"/>
        <w:spacing w:before="0" w:beforeAutospacing="0" w:after="0" w:afterAutospacing="0"/>
        <w:jc w:val="both"/>
        <w:rPr>
          <w:rFonts w:ascii="Sylfaen" w:hAnsi="Sylfaen"/>
        </w:rPr>
      </w:pPr>
      <w:r w:rsidRPr="007526A3">
        <w:rPr>
          <w:rFonts w:ascii="Sylfaen" w:hAnsi="Sylfaen"/>
          <w:b/>
          <w:bCs/>
          <w:lang w:val="ka-GE"/>
        </w:rPr>
        <w:t xml:space="preserve">მუხლი 4. </w:t>
      </w:r>
      <w:proofErr w:type="gramStart"/>
      <w:r w:rsidR="00086C37" w:rsidRPr="007526A3">
        <w:rPr>
          <w:rFonts w:ascii="Sylfaen" w:hAnsi="Sylfaen" w:cs="Sylfaen"/>
          <w:b/>
          <w:bCs/>
        </w:rPr>
        <w:t>კულტურული</w:t>
      </w:r>
      <w:proofErr w:type="gramEnd"/>
      <w:r w:rsidR="00086C37" w:rsidRPr="007526A3">
        <w:rPr>
          <w:rFonts w:ascii="Sylfaen" w:hAnsi="Sylfaen"/>
          <w:b/>
          <w:bCs/>
        </w:rPr>
        <w:t xml:space="preserve"> </w:t>
      </w:r>
      <w:r w:rsidR="00086C37" w:rsidRPr="007526A3">
        <w:rPr>
          <w:rFonts w:ascii="Sylfaen" w:hAnsi="Sylfaen" w:cs="Sylfaen"/>
          <w:b/>
          <w:bCs/>
        </w:rPr>
        <w:t>და</w:t>
      </w:r>
      <w:r w:rsidR="00086C37" w:rsidRPr="007526A3">
        <w:rPr>
          <w:rFonts w:ascii="Sylfaen" w:hAnsi="Sylfaen"/>
          <w:b/>
          <w:bCs/>
        </w:rPr>
        <w:t xml:space="preserve"> </w:t>
      </w:r>
      <w:r w:rsidR="00086C37" w:rsidRPr="007526A3">
        <w:rPr>
          <w:rFonts w:ascii="Sylfaen" w:hAnsi="Sylfaen" w:cs="Sylfaen"/>
          <w:b/>
          <w:bCs/>
        </w:rPr>
        <w:t>სპორტული</w:t>
      </w:r>
      <w:r w:rsidR="00086C37" w:rsidRPr="007526A3">
        <w:rPr>
          <w:rFonts w:ascii="Sylfaen" w:hAnsi="Sylfaen"/>
          <w:b/>
          <w:bCs/>
        </w:rPr>
        <w:t xml:space="preserve"> </w:t>
      </w:r>
      <w:r w:rsidR="00086C37" w:rsidRPr="007526A3">
        <w:rPr>
          <w:rFonts w:ascii="Sylfaen" w:hAnsi="Sylfaen" w:cs="Sylfaen"/>
          <w:b/>
          <w:bCs/>
        </w:rPr>
        <w:t>ღონისძიებების</w:t>
      </w:r>
      <w:r w:rsidR="00086C37" w:rsidRPr="007526A3">
        <w:rPr>
          <w:rFonts w:ascii="Sylfaen" w:hAnsi="Sylfaen"/>
          <w:b/>
          <w:bCs/>
        </w:rPr>
        <w:t xml:space="preserve"> </w:t>
      </w:r>
      <w:r w:rsidR="00086C37" w:rsidRPr="007526A3">
        <w:rPr>
          <w:rFonts w:ascii="Sylfaen" w:hAnsi="Sylfaen" w:cs="Sylfaen"/>
          <w:b/>
          <w:bCs/>
        </w:rPr>
        <w:t>შეზღუდვა</w:t>
      </w:r>
      <w:r w:rsidR="00086C37" w:rsidRPr="007526A3">
        <w:rPr>
          <w:rFonts w:ascii="Sylfaen" w:hAnsi="Sylfaen"/>
        </w:rPr>
        <w:t xml:space="preserve"> </w:t>
      </w:r>
    </w:p>
    <w:p w14:paraId="26B88793" w14:textId="5A5AD979" w:rsidR="00086C37" w:rsidRPr="007526A3" w:rsidRDefault="00086C37" w:rsidP="00300698">
      <w:pPr>
        <w:pStyle w:val="NormalWeb"/>
        <w:spacing w:before="0" w:beforeAutospacing="0" w:after="0" w:afterAutospacing="0"/>
        <w:jc w:val="both"/>
        <w:rPr>
          <w:rFonts w:ascii="Sylfaen" w:hAnsi="Sylfaen"/>
        </w:rPr>
      </w:pPr>
      <w:r w:rsidRPr="007526A3">
        <w:rPr>
          <w:rFonts w:ascii="Sylfaen" w:hAnsi="Sylfaen"/>
        </w:rPr>
        <w:t xml:space="preserve">1. </w:t>
      </w:r>
      <w:proofErr w:type="gramStart"/>
      <w:r w:rsidRPr="007526A3">
        <w:rPr>
          <w:rFonts w:ascii="Sylfaen" w:hAnsi="Sylfaen" w:cs="Sylfaen"/>
        </w:rPr>
        <w:t>კულტურული</w:t>
      </w:r>
      <w:proofErr w:type="gramEnd"/>
      <w:r w:rsidRPr="007526A3">
        <w:rPr>
          <w:rFonts w:ascii="Sylfaen" w:hAnsi="Sylfaen"/>
        </w:rPr>
        <w:t xml:space="preserve"> </w:t>
      </w:r>
      <w:r w:rsidRPr="007526A3">
        <w:rPr>
          <w:rFonts w:ascii="Sylfaen" w:hAnsi="Sylfaen" w:cs="Sylfaen"/>
        </w:rPr>
        <w:t>ღონისძიების</w:t>
      </w:r>
      <w:r w:rsidRPr="007526A3">
        <w:rPr>
          <w:rFonts w:ascii="Sylfaen" w:hAnsi="Sylfaen"/>
        </w:rPr>
        <w:t xml:space="preserve"> </w:t>
      </w:r>
      <w:r w:rsidRPr="007526A3">
        <w:rPr>
          <w:rFonts w:ascii="Sylfaen" w:hAnsi="Sylfaen" w:cs="Sylfaen"/>
        </w:rPr>
        <w:t>ჩატარება</w:t>
      </w:r>
      <w:r w:rsidR="00DE4DDE" w:rsidRPr="007526A3">
        <w:rPr>
          <w:rFonts w:ascii="Sylfaen" w:hAnsi="Sylfaen"/>
        </w:rPr>
        <w:t xml:space="preserve"> </w:t>
      </w:r>
      <w:r w:rsidR="00052D01" w:rsidRPr="007526A3">
        <w:rPr>
          <w:rFonts w:ascii="Sylfaen" w:hAnsi="Sylfaen" w:cs="Sylfaen"/>
          <w:lang w:val="ka-GE"/>
        </w:rPr>
        <w:t>დაშ</w:t>
      </w:r>
      <w:r w:rsidR="00491F9C" w:rsidRPr="007526A3">
        <w:rPr>
          <w:rFonts w:ascii="Sylfaen" w:hAnsi="Sylfaen" w:cs="Sylfaen"/>
          <w:lang w:val="ka-GE"/>
        </w:rPr>
        <w:t>ვ</w:t>
      </w:r>
      <w:r w:rsidR="00052D01" w:rsidRPr="007526A3">
        <w:rPr>
          <w:rFonts w:ascii="Sylfaen" w:hAnsi="Sylfaen" w:cs="Sylfaen"/>
          <w:lang w:val="ka-GE"/>
        </w:rPr>
        <w:t>ებულია მხოლოდ</w:t>
      </w:r>
      <w:r w:rsidRPr="007526A3">
        <w:rPr>
          <w:rFonts w:ascii="Sylfaen" w:hAnsi="Sylfaen"/>
        </w:rPr>
        <w:t xml:space="preserve"> </w:t>
      </w:r>
      <w:r w:rsidRPr="007526A3">
        <w:rPr>
          <w:rFonts w:ascii="Sylfaen" w:hAnsi="Sylfaen" w:cs="Sylfaen"/>
        </w:rPr>
        <w:t>დისტანციური</w:t>
      </w:r>
      <w:r w:rsidRPr="007526A3">
        <w:rPr>
          <w:rFonts w:ascii="Sylfaen" w:hAnsi="Sylfaen"/>
        </w:rPr>
        <w:t xml:space="preserve"> </w:t>
      </w:r>
      <w:r w:rsidR="00052D01" w:rsidRPr="007526A3">
        <w:rPr>
          <w:rFonts w:ascii="Sylfaen" w:hAnsi="Sylfaen" w:cs="Sylfaen"/>
        </w:rPr>
        <w:t>ფორმით</w:t>
      </w:r>
      <w:r w:rsidRPr="007526A3">
        <w:rPr>
          <w:rFonts w:ascii="Sylfaen" w:hAnsi="Sylfaen"/>
        </w:rPr>
        <w:t xml:space="preserve">. </w:t>
      </w:r>
    </w:p>
    <w:p w14:paraId="1035CEA6" w14:textId="47E72D04" w:rsidR="00086C37" w:rsidRPr="007526A3" w:rsidRDefault="00086C37" w:rsidP="00300698">
      <w:pPr>
        <w:pStyle w:val="NormalWeb"/>
        <w:spacing w:before="0" w:beforeAutospacing="0" w:after="0" w:afterAutospacing="0"/>
        <w:jc w:val="both"/>
        <w:rPr>
          <w:rFonts w:ascii="Sylfaen" w:hAnsi="Sylfaen" w:cs="Sylfaen"/>
        </w:rPr>
      </w:pPr>
      <w:r w:rsidRPr="007526A3">
        <w:rPr>
          <w:rFonts w:ascii="Sylfaen" w:hAnsi="Sylfaen"/>
        </w:rPr>
        <w:t xml:space="preserve">2. </w:t>
      </w:r>
      <w:proofErr w:type="gramStart"/>
      <w:r w:rsidRPr="007526A3">
        <w:rPr>
          <w:rFonts w:ascii="Sylfaen" w:hAnsi="Sylfaen" w:cs="Sylfaen"/>
        </w:rPr>
        <w:t>იკრძალება</w:t>
      </w:r>
      <w:proofErr w:type="gramEnd"/>
      <w:r w:rsidRPr="007526A3">
        <w:rPr>
          <w:rFonts w:ascii="Sylfaen" w:hAnsi="Sylfaen" w:cs="Sylfaen"/>
        </w:rPr>
        <w:t xml:space="preserve">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p>
    <w:p w14:paraId="7B456B47" w14:textId="78B3DCDD" w:rsidR="00086C37" w:rsidRPr="007526A3" w:rsidRDefault="00086C37" w:rsidP="00300698">
      <w:pPr>
        <w:pStyle w:val="NormalWeb"/>
        <w:spacing w:before="0" w:beforeAutospacing="0" w:after="0" w:afterAutospacing="0"/>
        <w:jc w:val="both"/>
        <w:rPr>
          <w:rFonts w:ascii="Sylfaen" w:hAnsi="Sylfaen"/>
          <w:lang w:val="ka-GE"/>
        </w:rPr>
      </w:pPr>
      <w:r w:rsidRPr="007526A3">
        <w:rPr>
          <w:rFonts w:ascii="Sylfaen" w:hAnsi="Sylfaen" w:cs="Sylfaen"/>
        </w:rPr>
        <w:t xml:space="preserve">3. </w:t>
      </w:r>
      <w:proofErr w:type="gramStart"/>
      <w:r w:rsidRPr="007526A3">
        <w:rPr>
          <w:rFonts w:ascii="Sylfaen" w:hAnsi="Sylfaen" w:cs="Sylfaen"/>
        </w:rPr>
        <w:t>ამ</w:t>
      </w:r>
      <w:proofErr w:type="gramEnd"/>
      <w:r w:rsidRPr="007526A3">
        <w:rPr>
          <w:rFonts w:ascii="Sylfaen" w:hAnsi="Sylfaen" w:cs="Sylfaen"/>
        </w:rPr>
        <w:t xml:space="preserve"> მუხლის მე-2 პუნქტით გათვალისწინებული შეზღუდვა არ ვრცელდება საქართველოს თავდაცვის ძალებში</w:t>
      </w:r>
      <w:r w:rsidR="00274E6B" w:rsidRPr="007526A3">
        <w:rPr>
          <w:rFonts w:ascii="Sylfaen" w:hAnsi="Sylfaen" w:cs="Sylfaen"/>
          <w:lang w:val="ka-GE"/>
        </w:rPr>
        <w:t xml:space="preserve"> და</w:t>
      </w:r>
      <w:r w:rsidR="00204F7F" w:rsidRPr="007526A3">
        <w:rPr>
          <w:rFonts w:ascii="Sylfaen" w:hAnsi="Sylfaen" w:cs="Sylfaen"/>
          <w:lang w:val="ka-GE"/>
        </w:rPr>
        <w:t xml:space="preserve"> </w:t>
      </w:r>
      <w:r w:rsidR="00DC3130" w:rsidRPr="007526A3">
        <w:rPr>
          <w:rFonts w:ascii="Sylfaen" w:hAnsi="Sylfaen" w:cs="Sylfaen"/>
        </w:rPr>
        <w:t>სამართალდამცავ უწყებებში</w:t>
      </w:r>
      <w:r w:rsidR="00204F7F" w:rsidRPr="007526A3">
        <w:rPr>
          <w:rFonts w:ascii="Sylfaen" w:hAnsi="Sylfaen" w:cs="Sylfaen"/>
          <w:lang w:val="ka-GE"/>
        </w:rPr>
        <w:t xml:space="preserve"> </w:t>
      </w:r>
      <w:r w:rsidRPr="007526A3">
        <w:rPr>
          <w:rFonts w:ascii="Sylfaen" w:hAnsi="Sylfaen" w:cs="Sylfaen"/>
        </w:rPr>
        <w:t xml:space="preserve">განხორციელებულ </w:t>
      </w:r>
      <w:r w:rsidR="001000B8" w:rsidRPr="007526A3">
        <w:rPr>
          <w:rFonts w:ascii="Sylfaen" w:hAnsi="Sylfaen" w:cs="Sylfaen"/>
        </w:rPr>
        <w:t xml:space="preserve">სასწავლო-საწვრთნელ </w:t>
      </w:r>
      <w:r w:rsidRPr="007526A3">
        <w:rPr>
          <w:rFonts w:ascii="Sylfaen" w:hAnsi="Sylfaen" w:cs="Sylfaen"/>
        </w:rPr>
        <w:t>ღონისძიებებზე</w:t>
      </w:r>
      <w:r w:rsidR="00204F7F" w:rsidRPr="007526A3">
        <w:rPr>
          <w:rFonts w:ascii="Sylfaen" w:hAnsi="Sylfaen"/>
        </w:rPr>
        <w:t>, ასევე,</w:t>
      </w:r>
      <w:r w:rsidR="00204F7F" w:rsidRPr="007526A3">
        <w:rPr>
          <w:rFonts w:ascii="Sylfaen" w:hAnsi="Sylfaen"/>
          <w:lang w:val="ka-GE"/>
        </w:rPr>
        <w:t xml:space="preserve"> ტრენინგებზე, რომელთა უზრუნველყოფა აუცილებელია ფრენების და სააეროპორტო მომსახურების შეუფერხებელი განხორციელების, აგრეთვე მეზღვაურების მომზადებისათვის. აღნიშნული ტრენინგები უნდა ჩატარდეს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შესაბამისად</w:t>
      </w:r>
      <w:r w:rsidR="006544AA" w:rsidRPr="007526A3">
        <w:rPr>
          <w:rFonts w:ascii="Sylfaen" w:hAnsi="Sylfaen"/>
          <w:lang w:val="ka-GE"/>
        </w:rPr>
        <w:t>.</w:t>
      </w:r>
    </w:p>
    <w:p w14:paraId="3AE9ADC9" w14:textId="77777777" w:rsidR="00024CA6" w:rsidRPr="007526A3" w:rsidRDefault="00024CA6" w:rsidP="00300698">
      <w:pPr>
        <w:pStyle w:val="NormalWeb"/>
        <w:spacing w:before="0" w:beforeAutospacing="0" w:after="0" w:afterAutospacing="0"/>
        <w:jc w:val="both"/>
        <w:rPr>
          <w:rFonts w:ascii="Sylfaen" w:hAnsi="Sylfaen"/>
        </w:rPr>
      </w:pPr>
    </w:p>
    <w:p w14:paraId="31316CBE" w14:textId="5CE3F2B1" w:rsidR="00086C37" w:rsidRPr="007526A3" w:rsidRDefault="00086C37" w:rsidP="00300698">
      <w:pPr>
        <w:pStyle w:val="NormalWeb"/>
        <w:spacing w:before="0" w:beforeAutospacing="0" w:after="0" w:afterAutospacing="0"/>
        <w:jc w:val="both"/>
        <w:rPr>
          <w:rFonts w:ascii="Sylfaen" w:hAnsi="Sylfaen"/>
          <w:lang w:val="ka-GE"/>
        </w:rPr>
      </w:pPr>
      <w:proofErr w:type="gramStart"/>
      <w:r w:rsidRPr="007526A3">
        <w:rPr>
          <w:rFonts w:ascii="Sylfaen" w:hAnsi="Sylfaen" w:cs="Sylfaen"/>
          <w:b/>
          <w:bCs/>
        </w:rPr>
        <w:t>მუხლი</w:t>
      </w:r>
      <w:proofErr w:type="gramEnd"/>
      <w:r w:rsidR="00681380" w:rsidRPr="007526A3">
        <w:rPr>
          <w:rFonts w:ascii="Sylfaen" w:hAnsi="Sylfaen"/>
          <w:b/>
          <w:bCs/>
        </w:rPr>
        <w:t xml:space="preserve"> 5</w:t>
      </w:r>
      <w:r w:rsidRPr="007526A3">
        <w:rPr>
          <w:rFonts w:ascii="Sylfaen" w:hAnsi="Sylfaen"/>
          <w:b/>
          <w:bCs/>
        </w:rPr>
        <w:t xml:space="preserve">. </w:t>
      </w:r>
      <w:proofErr w:type="gramStart"/>
      <w:r w:rsidRPr="007526A3">
        <w:rPr>
          <w:rFonts w:ascii="Sylfaen" w:hAnsi="Sylfaen" w:cs="Sylfaen"/>
          <w:b/>
          <w:bCs/>
        </w:rPr>
        <w:t>თავშეყრის</w:t>
      </w:r>
      <w:proofErr w:type="gramEnd"/>
      <w:r w:rsidRPr="007526A3">
        <w:rPr>
          <w:rFonts w:ascii="Sylfaen" w:hAnsi="Sylfaen"/>
          <w:b/>
          <w:bCs/>
        </w:rPr>
        <w:t xml:space="preserve"> </w:t>
      </w:r>
      <w:r w:rsidR="00712478" w:rsidRPr="007526A3">
        <w:rPr>
          <w:rFonts w:ascii="Sylfaen" w:hAnsi="Sylfaen" w:cs="Sylfaen"/>
          <w:b/>
          <w:bCs/>
          <w:lang w:val="ka-GE"/>
        </w:rPr>
        <w:t>რეგულირება</w:t>
      </w:r>
    </w:p>
    <w:p w14:paraId="29909CDC" w14:textId="28B567A6" w:rsidR="008E3099" w:rsidRPr="007526A3" w:rsidRDefault="00F676D5" w:rsidP="0060681F">
      <w:pPr>
        <w:pStyle w:val="NormalWeb"/>
        <w:numPr>
          <w:ilvl w:val="0"/>
          <w:numId w:val="18"/>
        </w:numPr>
        <w:spacing w:before="0" w:beforeAutospacing="0" w:after="0" w:afterAutospacing="0"/>
        <w:jc w:val="both"/>
        <w:rPr>
          <w:rFonts w:ascii="Sylfaen" w:hAnsi="Sylfaen"/>
        </w:rPr>
      </w:pPr>
      <w:r w:rsidRPr="007526A3">
        <w:rPr>
          <w:rFonts w:ascii="Sylfaen" w:hAnsi="Sylfaen"/>
          <w:lang w:val="ka-GE"/>
        </w:rPr>
        <w:t xml:space="preserve">იზღუდება </w:t>
      </w:r>
      <w:r w:rsidR="0027141F" w:rsidRPr="007526A3">
        <w:rPr>
          <w:rFonts w:ascii="Sylfaen" w:hAnsi="Sylfaen"/>
          <w:lang w:val="ka-GE"/>
        </w:rPr>
        <w:t xml:space="preserve">10-ზე მეტი </w:t>
      </w:r>
      <w:r w:rsidRPr="007526A3">
        <w:rPr>
          <w:rFonts w:ascii="Sylfaen" w:hAnsi="Sylfaen"/>
          <w:lang w:val="ka-GE"/>
        </w:rPr>
        <w:t>ფიზიკურ</w:t>
      </w:r>
      <w:r w:rsidR="0027141F" w:rsidRPr="007526A3">
        <w:rPr>
          <w:rFonts w:ascii="Sylfaen" w:hAnsi="Sylfaen"/>
          <w:lang w:val="ka-GE"/>
        </w:rPr>
        <w:t>ი</w:t>
      </w:r>
      <w:r w:rsidRPr="007526A3">
        <w:rPr>
          <w:rFonts w:ascii="Sylfaen" w:hAnsi="Sylfaen"/>
          <w:lang w:val="ka-GE"/>
        </w:rPr>
        <w:t xml:space="preserve"> პირ</w:t>
      </w:r>
      <w:r w:rsidR="0027141F" w:rsidRPr="007526A3">
        <w:rPr>
          <w:rFonts w:ascii="Sylfaen" w:hAnsi="Sylfaen"/>
          <w:lang w:val="ka-GE"/>
        </w:rPr>
        <w:t>ის</w:t>
      </w:r>
      <w:r w:rsidRPr="007526A3">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7526A3" w:rsidRDefault="00712478" w:rsidP="0060681F">
      <w:pPr>
        <w:pStyle w:val="NormalWeb"/>
        <w:numPr>
          <w:ilvl w:val="0"/>
          <w:numId w:val="18"/>
        </w:numPr>
        <w:spacing w:before="0" w:beforeAutospacing="0" w:after="0" w:afterAutospacing="0"/>
        <w:jc w:val="both"/>
        <w:rPr>
          <w:rFonts w:ascii="Sylfaen" w:hAnsi="Sylfaen"/>
        </w:rPr>
      </w:pPr>
      <w:proofErr w:type="gramStart"/>
      <w:r w:rsidRPr="007526A3">
        <w:rPr>
          <w:rFonts w:ascii="Sylfaen" w:hAnsi="Sylfaen"/>
        </w:rPr>
        <w:t>დახურულ</w:t>
      </w:r>
      <w:proofErr w:type="gramEnd"/>
      <w:r w:rsidRPr="007526A3">
        <w:rPr>
          <w:rFonts w:ascii="Sylfaen" w:hAnsi="Sylfaen"/>
        </w:rPr>
        <w:t xml:space="preserve"> საჯარო სივრცეში თავშეყრისას ყველა პირი ვალდებულია, ატაროს პირბადე</w:t>
      </w:r>
      <w:r w:rsidR="006549F0" w:rsidRPr="007526A3">
        <w:rPr>
          <w:rFonts w:ascii="Sylfaen" w:hAnsi="Sylfaen"/>
          <w:lang w:val="ka-GE"/>
        </w:rPr>
        <w:t xml:space="preserve">. </w:t>
      </w:r>
      <w:proofErr w:type="gramStart"/>
      <w:r w:rsidRPr="007526A3">
        <w:rPr>
          <w:rFonts w:ascii="Sylfaen" w:hAnsi="Sylfaen"/>
        </w:rPr>
        <w:t>ამ</w:t>
      </w:r>
      <w:proofErr w:type="gramEnd"/>
      <w:r w:rsidRPr="007526A3">
        <w:rPr>
          <w:rFonts w:ascii="Sylfaen" w:hAnsi="Sylfaen"/>
        </w:rPr>
        <w:t xml:space="preserve"> მუხლის მიზნებისთვის,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საცხოვრებელი მიზნებისთვის გამოსაყენებელ ადგილს.</w:t>
      </w:r>
    </w:p>
    <w:p w14:paraId="66D60ED6" w14:textId="40F81EF4" w:rsidR="006316B6" w:rsidRPr="007526A3" w:rsidRDefault="006316B6" w:rsidP="00A4572D">
      <w:pPr>
        <w:pStyle w:val="NormalWeb"/>
        <w:numPr>
          <w:ilvl w:val="0"/>
          <w:numId w:val="18"/>
        </w:numPr>
        <w:spacing w:before="0" w:beforeAutospacing="0" w:after="0" w:afterAutospacing="0"/>
        <w:jc w:val="both"/>
        <w:rPr>
          <w:rFonts w:ascii="Sylfaen" w:hAnsi="Sylfaen"/>
        </w:rPr>
      </w:pPr>
      <w:proofErr w:type="gramStart"/>
      <w:r w:rsidRPr="007526A3">
        <w:rPr>
          <w:rFonts w:ascii="Sylfaen" w:hAnsi="Sylfaen"/>
        </w:rPr>
        <w:t>ამ</w:t>
      </w:r>
      <w:proofErr w:type="gramEnd"/>
      <w:r w:rsidRPr="007526A3">
        <w:rPr>
          <w:rFonts w:ascii="Sylfaen" w:hAnsi="Sylfaen"/>
        </w:rPr>
        <w:t xml:space="preserve"> მუხლის მე-2</w:t>
      </w:r>
      <w:r w:rsidR="00DB494E" w:rsidRPr="007526A3">
        <w:rPr>
          <w:rFonts w:ascii="Sylfaen" w:hAnsi="Sylfaen"/>
          <w:lang w:val="ka-GE"/>
        </w:rPr>
        <w:t xml:space="preserve"> </w:t>
      </w:r>
      <w:r w:rsidRPr="007526A3">
        <w:rPr>
          <w:rFonts w:ascii="Sylfaen" w:hAnsi="Sylfaen"/>
        </w:rPr>
        <w:t xml:space="preserve">პუნქტით გათვალისწინებული </w:t>
      </w:r>
      <w:r w:rsidRPr="007526A3">
        <w:rPr>
          <w:rFonts w:ascii="Sylfaen" w:hAnsi="Sylfaen"/>
          <w:lang w:val="ka-GE"/>
        </w:rPr>
        <w:t>ვალდებულება</w:t>
      </w:r>
      <w:r w:rsidRPr="007526A3">
        <w:rPr>
          <w:rFonts w:ascii="Sylfaen" w:hAnsi="Sylfaen"/>
        </w:rPr>
        <w:t xml:space="preserve"> არ ეხება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ორგანოებში პირთა თავშეყრას მათზე დაკისრებული ფუნქციების შესრულების მიზნით</w:t>
      </w:r>
      <w:r w:rsidR="0082641A" w:rsidRPr="007526A3">
        <w:rPr>
          <w:rFonts w:ascii="Sylfaen" w:hAnsi="Sylfaen"/>
        </w:rPr>
        <w:t>.</w:t>
      </w:r>
    </w:p>
    <w:p w14:paraId="6C78651D" w14:textId="78B8E7FF" w:rsidR="00CF5CE5" w:rsidRPr="007526A3" w:rsidRDefault="00CF5CE5" w:rsidP="0060681F">
      <w:pPr>
        <w:pStyle w:val="NormalWeb"/>
        <w:numPr>
          <w:ilvl w:val="0"/>
          <w:numId w:val="18"/>
        </w:numPr>
        <w:spacing w:before="0" w:beforeAutospacing="0" w:after="0" w:afterAutospacing="0"/>
        <w:jc w:val="both"/>
        <w:rPr>
          <w:rFonts w:ascii="Sylfaen" w:hAnsi="Sylfaen"/>
          <w:lang w:val="ka-GE"/>
        </w:rPr>
      </w:pPr>
      <w:r w:rsidRPr="007526A3">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w:t>
      </w:r>
      <w:r w:rsidR="007D4684" w:rsidRPr="007526A3">
        <w:rPr>
          <w:rFonts w:ascii="Sylfaen" w:hAnsi="Sylfaen"/>
          <w:lang w:val="ka-GE"/>
        </w:rPr>
        <w:t xml:space="preserve">. აღსრულებაში მონაწილეობა </w:t>
      </w:r>
      <w:r w:rsidRPr="007526A3">
        <w:rPr>
          <w:rFonts w:ascii="Sylfaen" w:hAnsi="Sylfaen"/>
          <w:lang w:val="ka-GE"/>
        </w:rPr>
        <w:t>აგრეთვე</w:t>
      </w:r>
      <w:r w:rsidR="007D4684" w:rsidRPr="007526A3">
        <w:rPr>
          <w:rFonts w:ascii="Sylfaen" w:hAnsi="Sylfaen"/>
          <w:lang w:val="ka-GE"/>
        </w:rPr>
        <w:t xml:space="preserve"> ეთხოვოთ</w:t>
      </w:r>
      <w:r w:rsidRPr="007526A3">
        <w:rPr>
          <w:rFonts w:ascii="Sylfaen" w:hAnsi="Sylfaen"/>
          <w:lang w:val="ka-GE"/>
        </w:rPr>
        <w:t xml:space="preserve"> </w:t>
      </w:r>
      <w:r w:rsidR="007D4684" w:rsidRPr="007526A3">
        <w:rPr>
          <w:rFonts w:ascii="Sylfaen" w:hAnsi="Sylfaen"/>
          <w:lang w:val="ka-GE"/>
        </w:rPr>
        <w:t>მუნიციპალიტეტებს</w:t>
      </w:r>
      <w:r w:rsidRPr="007526A3">
        <w:rPr>
          <w:rFonts w:ascii="Sylfaen" w:hAnsi="Sylfaen"/>
          <w:lang w:val="ka-GE"/>
        </w:rPr>
        <w:t>.</w:t>
      </w:r>
    </w:p>
    <w:p w14:paraId="7FD31D1F" w14:textId="77777777" w:rsidR="005D3E84" w:rsidRPr="007526A3"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7526A3" w:rsidRDefault="0033414E" w:rsidP="00300698">
      <w:pPr>
        <w:pStyle w:val="NormalWeb"/>
        <w:spacing w:before="0" w:beforeAutospacing="0" w:after="0" w:afterAutospacing="0"/>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6. </w:t>
      </w:r>
      <w:proofErr w:type="gramStart"/>
      <w:r w:rsidRPr="007526A3">
        <w:rPr>
          <w:rFonts w:ascii="Sylfaen" w:hAnsi="Sylfaen" w:cs="Sylfaen"/>
          <w:b/>
          <w:bCs/>
        </w:rPr>
        <w:t>ეკონომიკური</w:t>
      </w:r>
      <w:proofErr w:type="gramEnd"/>
      <w:r w:rsidRPr="007526A3">
        <w:rPr>
          <w:rFonts w:ascii="Sylfaen" w:hAnsi="Sylfaen"/>
          <w:b/>
          <w:bCs/>
        </w:rPr>
        <w:t xml:space="preserve"> </w:t>
      </w:r>
      <w:r w:rsidRPr="007526A3">
        <w:rPr>
          <w:rFonts w:ascii="Sylfaen" w:hAnsi="Sylfaen" w:cs="Sylfaen"/>
          <w:b/>
          <w:bCs/>
        </w:rPr>
        <w:t>საქმიანობის</w:t>
      </w:r>
      <w:r w:rsidRPr="007526A3">
        <w:rPr>
          <w:rFonts w:ascii="Sylfaen" w:hAnsi="Sylfaen"/>
          <w:b/>
          <w:bCs/>
        </w:rPr>
        <w:t xml:space="preserve"> </w:t>
      </w:r>
      <w:r w:rsidR="00D4788E" w:rsidRPr="007526A3">
        <w:rPr>
          <w:rFonts w:ascii="Sylfaen" w:hAnsi="Sylfaen" w:cs="Sylfaen"/>
          <w:b/>
          <w:bCs/>
          <w:lang w:val="ka-GE"/>
        </w:rPr>
        <w:t>რეგულირება</w:t>
      </w:r>
    </w:p>
    <w:p w14:paraId="654D6248" w14:textId="77777777" w:rsidR="00006653" w:rsidRPr="007526A3"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526A3">
        <w:rPr>
          <w:rFonts w:ascii="Sylfaen" w:hAnsi="Sylfaen" w:cs="Sylfaen"/>
          <w:lang w:val="ka-GE"/>
        </w:rPr>
        <w:t xml:space="preserve">დაშვებულია ყველა ეკონომიკური </w:t>
      </w:r>
      <w:r w:rsidR="00FF2F5E" w:rsidRPr="007526A3">
        <w:rPr>
          <w:rFonts w:ascii="Sylfaen" w:hAnsi="Sylfaen" w:cs="Sylfaen"/>
          <w:lang w:val="ka-GE"/>
        </w:rPr>
        <w:t>საქმიანობა</w:t>
      </w:r>
      <w:r w:rsidRPr="007526A3">
        <w:rPr>
          <w:rFonts w:ascii="Sylfaen" w:hAnsi="Sylfaen" w:cs="Sylfaen"/>
          <w:lang w:val="ka-GE"/>
        </w:rPr>
        <w:t>, გარდა:</w:t>
      </w:r>
    </w:p>
    <w:p w14:paraId="11841787" w14:textId="0E91F613"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7526A3">
        <w:rPr>
          <w:rFonts w:ascii="Sylfaen" w:hAnsi="Sylfaen" w:cs="Sylfaen"/>
          <w:lang w:val="ka-GE"/>
        </w:rPr>
        <w:t xml:space="preserve">კვების </w:t>
      </w:r>
      <w:r w:rsidR="00FF0D81" w:rsidRPr="007526A3">
        <w:rPr>
          <w:rFonts w:ascii="Sylfaen" w:hAnsi="Sylfaen" w:cs="Sylfaen"/>
          <w:lang w:val="ka-GE"/>
        </w:rPr>
        <w:t>მომსახურებისა;</w:t>
      </w:r>
    </w:p>
    <w:p w14:paraId="13875656" w14:textId="608B42D3"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 xml:space="preserve">ბ) ტანსაცმლითა და ფეხსაცმლით </w:t>
      </w:r>
      <w:r w:rsidR="00966C4B" w:rsidRPr="007526A3">
        <w:rPr>
          <w:rFonts w:ascii="Sylfaen" w:hAnsi="Sylfaen" w:cs="Sylfaen"/>
          <w:lang w:val="ka-GE"/>
        </w:rPr>
        <w:t>ვაჭრობისა</w:t>
      </w:r>
      <w:r w:rsidRPr="007526A3">
        <w:rPr>
          <w:rFonts w:ascii="Sylfaen" w:hAnsi="Sylfaen" w:cs="Sylfaen"/>
          <w:lang w:val="ka-GE"/>
        </w:rPr>
        <w:t xml:space="preserve">; </w:t>
      </w:r>
    </w:p>
    <w:p w14:paraId="4A07CEE0" w14:textId="463F8C9E"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გ) სავაჭრო ცენტრებისა (ე. წ. მოლები) და ბაზრობების ფუნქციონირებ</w:t>
      </w:r>
      <w:r w:rsidR="00966C4B" w:rsidRPr="007526A3">
        <w:rPr>
          <w:rFonts w:ascii="Sylfaen" w:hAnsi="Sylfaen" w:cs="Sylfaen"/>
          <w:lang w:val="ka-GE"/>
        </w:rPr>
        <w:t>ისა</w:t>
      </w:r>
      <w:r w:rsidRPr="007526A3">
        <w:rPr>
          <w:rFonts w:ascii="Sylfaen" w:hAnsi="Sylfaen" w:cs="Sylfaen"/>
          <w:lang w:val="ka-GE"/>
        </w:rPr>
        <w:t>;</w:t>
      </w:r>
    </w:p>
    <w:p w14:paraId="2898329B" w14:textId="68A549F2"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7526A3">
        <w:rPr>
          <w:rFonts w:ascii="Sylfaen" w:hAnsi="Sylfaen" w:cs="Sylfaen"/>
          <w:lang w:val="ka-GE"/>
        </w:rPr>
        <w:t>ისა</w:t>
      </w:r>
      <w:r w:rsidRPr="007526A3">
        <w:rPr>
          <w:rFonts w:ascii="Sylfaen" w:hAnsi="Sylfaen" w:cs="Sylfaen"/>
          <w:lang w:val="ka-GE"/>
        </w:rPr>
        <w:t>;</w:t>
      </w:r>
    </w:p>
    <w:p w14:paraId="1B66D3F3" w14:textId="38241D02" w:rsidR="00C3244F" w:rsidRPr="007526A3" w:rsidRDefault="003E0E67"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ე</w:t>
      </w:r>
      <w:r w:rsidR="00006653" w:rsidRPr="007526A3">
        <w:rPr>
          <w:rFonts w:ascii="Sylfaen" w:hAnsi="Sylfaen" w:cs="Sylfaen"/>
          <w:lang w:val="ka-GE"/>
        </w:rPr>
        <w:t>) სპორტულ-გამაჯანსაღებელ</w:t>
      </w:r>
      <w:r w:rsidR="00086BB7" w:rsidRPr="007526A3">
        <w:rPr>
          <w:rFonts w:ascii="Sylfaen" w:hAnsi="Sylfaen" w:cs="Sylfaen"/>
          <w:lang w:val="ka-GE"/>
        </w:rPr>
        <w:t>ი</w:t>
      </w:r>
      <w:r w:rsidR="00006653" w:rsidRPr="007526A3">
        <w:rPr>
          <w:rFonts w:ascii="Sylfaen" w:hAnsi="Sylfaen" w:cs="Sylfaen"/>
          <w:lang w:val="ka-GE"/>
        </w:rPr>
        <w:t xml:space="preserve"> პროცედურა/აქტივობებ</w:t>
      </w:r>
      <w:r w:rsidR="00966C4B" w:rsidRPr="007526A3">
        <w:rPr>
          <w:rFonts w:ascii="Sylfaen" w:hAnsi="Sylfaen" w:cs="Sylfaen"/>
          <w:lang w:val="ka-GE"/>
        </w:rPr>
        <w:t>ისა</w:t>
      </w:r>
      <w:r w:rsidR="00682C0C" w:rsidRPr="007526A3">
        <w:rPr>
          <w:rFonts w:ascii="Sylfaen" w:hAnsi="Sylfaen" w:cs="Sylfaen"/>
          <w:lang w:val="ka-GE"/>
        </w:rPr>
        <w:t>.</w:t>
      </w:r>
    </w:p>
    <w:p w14:paraId="285A8629" w14:textId="34F2D066" w:rsidR="001A0061" w:rsidRPr="007526A3"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7526A3">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7526A3">
        <w:rPr>
          <w:rFonts w:ascii="Sylfaen" w:hAnsi="Sylfaen" w:cs="Sylfaen"/>
          <w:lang w:val="ka-GE"/>
        </w:rPr>
        <w:t xml:space="preserve"> </w:t>
      </w:r>
    </w:p>
    <w:p w14:paraId="396F87A5" w14:textId="6230B0D6" w:rsidR="00682C0C" w:rsidRPr="007526A3" w:rsidRDefault="00682C0C" w:rsidP="00682C0C">
      <w:pPr>
        <w:pStyle w:val="NormalWeb"/>
        <w:numPr>
          <w:ilvl w:val="0"/>
          <w:numId w:val="14"/>
        </w:numPr>
        <w:tabs>
          <w:tab w:val="left" w:pos="450"/>
        </w:tabs>
        <w:spacing w:before="0" w:beforeAutospacing="0" w:after="0" w:afterAutospacing="0"/>
        <w:jc w:val="both"/>
        <w:rPr>
          <w:rFonts w:ascii="Sylfaen" w:hAnsi="Sylfaen" w:cs="Sylfaen"/>
        </w:rPr>
      </w:pPr>
      <w:proofErr w:type="gramStart"/>
      <w:r w:rsidRPr="007526A3">
        <w:rPr>
          <w:rFonts w:ascii="Sylfaen" w:hAnsi="Sylfaen" w:cs="Sylfaen"/>
        </w:rPr>
        <w:t>აზარტული</w:t>
      </w:r>
      <w:proofErr w:type="gramEnd"/>
      <w:r w:rsidRPr="007526A3">
        <w:rPr>
          <w:rFonts w:ascii="Sylfaen" w:hAnsi="Sylfaen" w:cs="Sylfaen"/>
        </w:rPr>
        <w:t xml:space="preserve"> და მომგებიანი თამაშობების მომსახურების მიწოდება </w:t>
      </w:r>
      <w:r w:rsidRPr="007526A3">
        <w:rPr>
          <w:rFonts w:ascii="Sylfaen" w:hAnsi="Sylfaen" w:cs="Sylfaen"/>
          <w:lang w:val="ka-GE"/>
        </w:rPr>
        <w:t xml:space="preserve">დასაშვებია </w:t>
      </w:r>
      <w:r w:rsidRPr="007526A3">
        <w:rPr>
          <w:rFonts w:ascii="Sylfaen" w:hAnsi="Sylfaen" w:cs="Sylfaen"/>
        </w:rPr>
        <w:t>მხოლოდ ელექტრონული ფორმით.</w:t>
      </w:r>
    </w:p>
    <w:p w14:paraId="113C9BFC" w14:textId="3F251207" w:rsidR="006A1C2E" w:rsidRPr="007526A3" w:rsidRDefault="00E10B32" w:rsidP="00E10B32">
      <w:pPr>
        <w:pStyle w:val="NormalWeb"/>
        <w:numPr>
          <w:ilvl w:val="0"/>
          <w:numId w:val="14"/>
        </w:numPr>
        <w:tabs>
          <w:tab w:val="left" w:pos="450"/>
        </w:tabs>
        <w:spacing w:before="0" w:beforeAutospacing="0" w:after="0" w:afterAutospacing="0"/>
        <w:jc w:val="both"/>
        <w:rPr>
          <w:rFonts w:ascii="Sylfaen" w:hAnsi="Sylfaen" w:cs="Sylfaen"/>
        </w:rPr>
      </w:pPr>
      <w:proofErr w:type="gramStart"/>
      <w:r w:rsidRPr="007526A3">
        <w:rPr>
          <w:rFonts w:ascii="Sylfaen" w:hAnsi="Sylfaen" w:cs="Sylfaen"/>
        </w:rPr>
        <w:t>სასტუმროებისა</w:t>
      </w:r>
      <w:proofErr w:type="gramEnd"/>
      <w:r w:rsidRPr="007526A3">
        <w:rPr>
          <w:rFonts w:ascii="Sylfaen" w:hAnsi="Sylfaen" w:cs="Sylfaen"/>
        </w:rPr>
        <w:t xml:space="preserve"> და განთავსების მსგავსი საშუალებების საქმიანობა დასაშვებია მხოლოდ </w:t>
      </w:r>
      <w:r w:rsidRPr="007526A3">
        <w:rPr>
          <w:rFonts w:ascii="Sylfaen" w:hAnsi="Sylfaen" w:cs="Sylfaen"/>
          <w:lang w:val="ka-GE"/>
        </w:rPr>
        <w:t>საკარანტინე</w:t>
      </w:r>
      <w:r w:rsidR="00144EDD" w:rsidRPr="007526A3">
        <w:rPr>
          <w:rFonts w:ascii="Sylfaen" w:hAnsi="Sylfaen" w:cs="Sylfaen"/>
          <w:lang w:val="ka-GE"/>
        </w:rPr>
        <w:t xml:space="preserve"> სივრცეების მოწყობის მიზნით. </w:t>
      </w:r>
    </w:p>
    <w:p w14:paraId="00E49854" w14:textId="1137BE6C" w:rsidR="006B2950" w:rsidRPr="007526A3"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rPr>
      </w:pPr>
      <w:r w:rsidRPr="007526A3">
        <w:rPr>
          <w:rFonts w:ascii="Sylfaen" w:hAnsi="Sylfaen" w:cs="Sylfaen"/>
        </w:rPr>
        <w:t>ყველა</w:t>
      </w:r>
      <w:r w:rsidRPr="007526A3">
        <w:rPr>
          <w:rFonts w:ascii="Sylfaen" w:hAnsi="Sylfaen"/>
        </w:rPr>
        <w:t xml:space="preserve"> </w:t>
      </w:r>
      <w:r w:rsidRPr="007526A3">
        <w:rPr>
          <w:rFonts w:ascii="Sylfaen" w:hAnsi="Sylfaen" w:cs="Sylfaen"/>
        </w:rPr>
        <w:t>ეკონომიკური</w:t>
      </w:r>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მიუხედავად</w:t>
      </w:r>
      <w:r w:rsidRPr="007526A3">
        <w:rPr>
          <w:rFonts w:ascii="Sylfaen" w:hAnsi="Sylfaen"/>
        </w:rPr>
        <w:t xml:space="preserve"> </w:t>
      </w:r>
      <w:r w:rsidRPr="007526A3">
        <w:rPr>
          <w:rFonts w:ascii="Sylfaen" w:hAnsi="Sylfaen" w:cs="Sylfaen"/>
        </w:rPr>
        <w:t>ფორმისა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სახისა</w:t>
      </w:r>
      <w:r w:rsidRPr="007526A3">
        <w:rPr>
          <w:rFonts w:ascii="Sylfaen" w:hAnsi="Sylfaen"/>
        </w:rPr>
        <w:t xml:space="preserve">, </w:t>
      </w:r>
      <w:r w:rsidRPr="007526A3">
        <w:rPr>
          <w:rFonts w:ascii="Sylfaen" w:hAnsi="Sylfaen" w:cs="Sylfaen"/>
        </w:rPr>
        <w:t>უნდა</w:t>
      </w:r>
      <w:r w:rsidRPr="007526A3">
        <w:rPr>
          <w:rFonts w:ascii="Sylfaen" w:hAnsi="Sylfaen"/>
        </w:rPr>
        <w:t xml:space="preserve"> </w:t>
      </w:r>
      <w:r w:rsidRPr="007526A3">
        <w:rPr>
          <w:rFonts w:ascii="Sylfaen" w:hAnsi="Sylfaen" w:cs="Sylfaen"/>
        </w:rPr>
        <w:t>განხორციელდეს</w:t>
      </w:r>
      <w:r w:rsidRPr="007526A3">
        <w:rPr>
          <w:rFonts w:ascii="Sylfaen" w:hAnsi="Sylfaen"/>
        </w:rPr>
        <w:t xml:space="preserve"> </w:t>
      </w:r>
      <w:r w:rsidR="00C31617" w:rsidRPr="007526A3">
        <w:rPr>
          <w:rFonts w:ascii="Sylfaen" w:hAnsi="Sylfaen" w:cs="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64DF82D8" w14:textId="77777777" w:rsidR="00E56FF4" w:rsidRPr="007526A3" w:rsidRDefault="00E56FF4" w:rsidP="00300698">
      <w:pPr>
        <w:pStyle w:val="NormalWeb"/>
        <w:spacing w:before="0" w:beforeAutospacing="0" w:after="0" w:afterAutospacing="0"/>
        <w:ind w:left="360"/>
        <w:jc w:val="both"/>
        <w:rPr>
          <w:rFonts w:ascii="Sylfaen" w:hAnsi="Sylfaen"/>
        </w:rPr>
      </w:pPr>
    </w:p>
    <w:p w14:paraId="7FA779D6" w14:textId="09EEB66B" w:rsidR="00DB629E" w:rsidRPr="007526A3" w:rsidRDefault="008574FE" w:rsidP="00300698">
      <w:pPr>
        <w:spacing w:after="0" w:line="240" w:lineRule="auto"/>
        <w:ind w:left="270" w:hanging="270"/>
        <w:jc w:val="both"/>
        <w:rPr>
          <w:rFonts w:ascii="Sylfaen" w:hAnsi="Sylfaen"/>
          <w:b/>
          <w:noProof/>
          <w:sz w:val="24"/>
          <w:szCs w:val="24"/>
          <w:lang w:val="ka-GE"/>
        </w:rPr>
      </w:pPr>
      <w:r w:rsidRPr="007526A3">
        <w:rPr>
          <w:rFonts w:ascii="Sylfaen" w:hAnsi="Sylfaen"/>
          <w:b/>
          <w:sz w:val="24"/>
          <w:szCs w:val="24"/>
          <w:lang w:val="ka-GE"/>
        </w:rPr>
        <w:t>მუხლი</w:t>
      </w:r>
      <w:r w:rsidR="00EC4685" w:rsidRPr="007526A3">
        <w:rPr>
          <w:rFonts w:ascii="Sylfaen" w:hAnsi="Sylfaen"/>
          <w:b/>
          <w:sz w:val="24"/>
          <w:szCs w:val="24"/>
          <w:lang w:val="ka-GE"/>
        </w:rPr>
        <w:t xml:space="preserve"> 7</w:t>
      </w:r>
      <w:r w:rsidRPr="007526A3">
        <w:rPr>
          <w:rFonts w:ascii="Sylfaen" w:hAnsi="Sylfaen"/>
          <w:b/>
          <w:sz w:val="24"/>
          <w:szCs w:val="24"/>
          <w:lang w:val="ka-GE"/>
        </w:rPr>
        <w:t xml:space="preserve">. </w:t>
      </w:r>
      <w:r w:rsidR="00DD5B2B" w:rsidRPr="007526A3">
        <w:rPr>
          <w:rFonts w:ascii="Sylfaen" w:hAnsi="Sylfaen"/>
          <w:b/>
          <w:noProof/>
          <w:sz w:val="24"/>
          <w:szCs w:val="24"/>
          <w:lang w:val="ka-GE"/>
        </w:rPr>
        <w:t>საჯარო დაწესებულებების საქმიანობის</w:t>
      </w:r>
      <w:r w:rsidR="00DD5B2B" w:rsidRPr="007526A3">
        <w:rPr>
          <w:rFonts w:ascii="Sylfaen" w:hAnsi="Sylfaen"/>
          <w:b/>
          <w:noProof/>
          <w:sz w:val="24"/>
          <w:szCs w:val="24"/>
        </w:rPr>
        <w:t>,</w:t>
      </w:r>
      <w:r w:rsidR="00DD5B2B" w:rsidRPr="007526A3">
        <w:rPr>
          <w:rFonts w:ascii="Sylfaen" w:hAnsi="Sylfaen"/>
          <w:b/>
          <w:noProof/>
          <w:sz w:val="24"/>
          <w:szCs w:val="24"/>
          <w:lang w:val="ka-GE"/>
        </w:rPr>
        <w:t xml:space="preserve"> ადმინისტრირებისა და საჯარო სერვისების მიწოდების დროებით</w:t>
      </w:r>
      <w:r w:rsidR="00A77538" w:rsidRPr="007526A3">
        <w:rPr>
          <w:rFonts w:ascii="Sylfaen" w:hAnsi="Sylfaen"/>
          <w:b/>
          <w:noProof/>
          <w:sz w:val="24"/>
          <w:szCs w:val="24"/>
          <w:lang w:val="ka-GE"/>
        </w:rPr>
        <w:t>ი</w:t>
      </w:r>
      <w:r w:rsidR="00DD5B2B" w:rsidRPr="007526A3">
        <w:rPr>
          <w:rFonts w:ascii="Sylfaen" w:hAnsi="Sylfaen"/>
          <w:b/>
          <w:noProof/>
          <w:sz w:val="24"/>
          <w:szCs w:val="24"/>
          <w:lang w:val="ka-GE"/>
        </w:rPr>
        <w:t xml:space="preserve"> წეს</w:t>
      </w:r>
      <w:r w:rsidR="00A77538" w:rsidRPr="007526A3">
        <w:rPr>
          <w:rFonts w:ascii="Sylfaen" w:hAnsi="Sylfaen"/>
          <w:b/>
          <w:noProof/>
          <w:sz w:val="24"/>
          <w:szCs w:val="24"/>
          <w:lang w:val="ka-GE"/>
        </w:rPr>
        <w:t>ები</w:t>
      </w:r>
    </w:p>
    <w:p w14:paraId="05BBF4A0" w14:textId="77777777" w:rsidR="00501369" w:rsidRPr="007526A3"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7526A3" w:rsidRDefault="00501369" w:rsidP="00CB615B">
      <w:pPr>
        <w:pStyle w:val="ListParagraph"/>
        <w:spacing w:after="0" w:line="240" w:lineRule="auto"/>
        <w:ind w:left="360" w:hanging="270"/>
        <w:jc w:val="both"/>
        <w:rPr>
          <w:rFonts w:cs="Sylfaen"/>
          <w:sz w:val="24"/>
          <w:szCs w:val="24"/>
        </w:rPr>
      </w:pPr>
      <w:r w:rsidRPr="007526A3">
        <w:rPr>
          <w:rFonts w:eastAsia="Times New Roman" w:cs="Sylfaen"/>
          <w:sz w:val="24"/>
          <w:szCs w:val="24"/>
          <w:lang w:val="ka-GE"/>
        </w:rPr>
        <w:t xml:space="preserve">ა) </w:t>
      </w:r>
      <w:r w:rsidRPr="007526A3">
        <w:rPr>
          <w:rFonts w:cs="Sylfaen"/>
          <w:sz w:val="24"/>
          <w:szCs w:val="24"/>
        </w:rPr>
        <w:t xml:space="preserve">განსაზღვროს </w:t>
      </w:r>
      <w:r w:rsidRPr="007526A3">
        <w:rPr>
          <w:sz w:val="24"/>
          <w:szCs w:val="24"/>
        </w:rPr>
        <w:t>სპეციალური პენიტენციური სამსახური</w:t>
      </w:r>
      <w:r w:rsidRPr="007526A3">
        <w:rPr>
          <w:rFonts w:cs="Sylfaen"/>
          <w:sz w:val="24"/>
          <w:szCs w:val="24"/>
        </w:rPr>
        <w:t xml:space="preserve">ს, </w:t>
      </w:r>
      <w:r w:rsidRPr="007526A3">
        <w:rPr>
          <w:rFonts w:cs="Sylfaen"/>
          <w:sz w:val="24"/>
          <w:szCs w:val="24"/>
          <w:lang w:val="ka-GE"/>
        </w:rPr>
        <w:t xml:space="preserve">საქართველოს </w:t>
      </w:r>
      <w:r w:rsidRPr="007526A3">
        <w:rPr>
          <w:rFonts w:cs="Sylfaen"/>
          <w:sz w:val="24"/>
          <w:szCs w:val="24"/>
        </w:rPr>
        <w:t>იუსტიციის სამინისტროს მმართველობის სფეროში მოქმედი საჯარო სამართლის იურიდიული პირების, ასევე</w:t>
      </w:r>
      <w:r w:rsidRPr="007526A3">
        <w:rPr>
          <w:rFonts w:cs="Sylfaen"/>
          <w:sz w:val="24"/>
          <w:szCs w:val="24"/>
          <w:lang w:val="ka-GE"/>
        </w:rPr>
        <w:t>,</w:t>
      </w:r>
      <w:r w:rsidRPr="007526A3">
        <w:rPr>
          <w:rFonts w:cs="Sylfaen"/>
          <w:sz w:val="24"/>
          <w:szCs w:val="24"/>
        </w:rPr>
        <w:t xml:space="preserve"> ნოტარიუსების</w:t>
      </w:r>
      <w:r w:rsidRPr="007526A3">
        <w:rPr>
          <w:rFonts w:cs="Sylfaen"/>
          <w:sz w:val="24"/>
          <w:szCs w:val="24"/>
          <w:lang w:val="ka-GE"/>
        </w:rPr>
        <w:t xml:space="preserve"> </w:t>
      </w:r>
      <w:r w:rsidRPr="007526A3">
        <w:rPr>
          <w:rFonts w:cs="Sylfaen"/>
          <w:sz w:val="24"/>
          <w:szCs w:val="24"/>
        </w:rPr>
        <w:t>საქმიანობის ადმინისტრირების</w:t>
      </w:r>
      <w:r w:rsidRPr="007526A3">
        <w:rPr>
          <w:rFonts w:cs="Sylfaen"/>
          <w:sz w:val="24"/>
          <w:szCs w:val="24"/>
          <w:lang w:val="ka-GE"/>
        </w:rPr>
        <w:t>,</w:t>
      </w:r>
      <w:r w:rsidRPr="007526A3">
        <w:rPr>
          <w:rFonts w:cs="Sylfaen"/>
          <w:sz w:val="24"/>
          <w:szCs w:val="24"/>
        </w:rPr>
        <w:t xml:space="preserve"> აგრეთვე</w:t>
      </w:r>
      <w:r w:rsidRPr="007526A3">
        <w:rPr>
          <w:rFonts w:cs="Sylfaen"/>
          <w:sz w:val="24"/>
          <w:szCs w:val="24"/>
          <w:lang w:val="ka-GE"/>
        </w:rPr>
        <w:t>,</w:t>
      </w:r>
      <w:r w:rsidRPr="007526A3">
        <w:rPr>
          <w:rFonts w:cs="Sylfaen"/>
          <w:sz w:val="24"/>
          <w:szCs w:val="24"/>
        </w:rPr>
        <w:t xml:space="preserve">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7526A3" w:rsidRDefault="00501369" w:rsidP="00CB615B">
      <w:pPr>
        <w:pStyle w:val="ListParagraph"/>
        <w:spacing w:after="0" w:line="240" w:lineRule="auto"/>
        <w:ind w:left="360" w:hanging="270"/>
        <w:jc w:val="both"/>
        <w:rPr>
          <w:rFonts w:eastAsia="Times New Roman" w:cs="Sylfaen"/>
          <w:sz w:val="24"/>
          <w:szCs w:val="24"/>
        </w:rPr>
      </w:pPr>
      <w:r w:rsidRPr="007526A3">
        <w:rPr>
          <w:rFonts w:eastAsia="Times New Roman" w:cs="Sylfaen"/>
          <w:sz w:val="24"/>
          <w:szCs w:val="24"/>
          <w:lang w:val="ka-GE"/>
        </w:rPr>
        <w:t xml:space="preserve">ბ) </w:t>
      </w:r>
      <w:r w:rsidRPr="007526A3">
        <w:rPr>
          <w:rFonts w:eastAsia="Times New Roman" w:cs="Sylfaen"/>
          <w:sz w:val="24"/>
          <w:szCs w:val="24"/>
        </w:rPr>
        <w:t>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w:t>
      </w:r>
      <w:r w:rsidRPr="007526A3">
        <w:rPr>
          <w:rFonts w:eastAsia="Times New Roman" w:cs="Sylfaen"/>
          <w:sz w:val="24"/>
          <w:szCs w:val="24"/>
          <w:lang w:val="ka-GE"/>
        </w:rPr>
        <w:t>თ</w:t>
      </w:r>
      <w:r w:rsidRPr="007526A3">
        <w:rPr>
          <w:rFonts w:eastAsia="Times New Roman" w:cs="Sylfaen"/>
          <w:sz w:val="24"/>
          <w:szCs w:val="24"/>
        </w:rPr>
        <w:t>.</w:t>
      </w:r>
    </w:p>
    <w:p w14:paraId="65997AC4" w14:textId="78066C48" w:rsidR="00C8733C" w:rsidRPr="007526A3"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3C248A1B" w14:textId="77777777" w:rsidR="00501369" w:rsidRPr="007526A3" w:rsidRDefault="00501369" w:rsidP="00300698">
      <w:pPr>
        <w:spacing w:after="0" w:line="240" w:lineRule="auto"/>
        <w:jc w:val="both"/>
        <w:rPr>
          <w:rFonts w:ascii="Sylfaen" w:hAnsi="Sylfaen"/>
          <w:b/>
          <w:sz w:val="24"/>
          <w:szCs w:val="24"/>
          <w:lang w:val="ka-GE"/>
        </w:rPr>
      </w:pPr>
    </w:p>
    <w:p w14:paraId="039EA812" w14:textId="4D3317CA" w:rsidR="004C02FE" w:rsidRPr="007526A3" w:rsidRDefault="000121FF" w:rsidP="00300698">
      <w:pPr>
        <w:spacing w:after="0" w:line="240" w:lineRule="auto"/>
        <w:jc w:val="both"/>
        <w:rPr>
          <w:rFonts w:ascii="Sylfaen" w:hAnsi="Sylfaen"/>
          <w:b/>
          <w:sz w:val="24"/>
          <w:szCs w:val="24"/>
          <w:lang w:val="ka-GE"/>
        </w:rPr>
      </w:pPr>
      <w:r w:rsidRPr="007526A3">
        <w:rPr>
          <w:rFonts w:ascii="Sylfaen" w:hAnsi="Sylfaen"/>
          <w:b/>
          <w:sz w:val="24"/>
          <w:szCs w:val="24"/>
          <w:lang w:val="ka-GE"/>
        </w:rPr>
        <w:t xml:space="preserve">მუხლი 8. </w:t>
      </w:r>
      <w:r w:rsidR="00A8500F" w:rsidRPr="007526A3">
        <w:rPr>
          <w:rFonts w:ascii="Sylfaen" w:hAnsi="Sylfaen"/>
          <w:b/>
          <w:sz w:val="24"/>
          <w:szCs w:val="24"/>
          <w:lang w:val="ka-GE"/>
        </w:rPr>
        <w:t>ოპერაციული შტაბი</w:t>
      </w:r>
    </w:p>
    <w:p w14:paraId="78A2743B"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7526A3" w:rsidRDefault="00416705" w:rsidP="00300698">
      <w:pPr>
        <w:spacing w:after="0" w:line="240" w:lineRule="auto"/>
        <w:jc w:val="both"/>
        <w:rPr>
          <w:rFonts w:ascii="Sylfaen" w:hAnsi="Sylfaen"/>
          <w:sz w:val="24"/>
          <w:szCs w:val="24"/>
          <w:lang w:val="ka-GE"/>
        </w:rPr>
      </w:pPr>
    </w:p>
    <w:p w14:paraId="33822AD4" w14:textId="43F33D95" w:rsidR="00A8500F" w:rsidRPr="007526A3" w:rsidRDefault="00A8500F" w:rsidP="00300698">
      <w:pPr>
        <w:spacing w:after="0" w:line="240" w:lineRule="auto"/>
        <w:jc w:val="both"/>
        <w:rPr>
          <w:rFonts w:ascii="Sylfaen" w:hAnsi="Sylfaen"/>
          <w:b/>
          <w:sz w:val="24"/>
          <w:szCs w:val="24"/>
          <w:lang w:val="ka-GE"/>
        </w:rPr>
      </w:pPr>
      <w:r w:rsidRPr="007526A3">
        <w:rPr>
          <w:rFonts w:ascii="Sylfaen" w:hAnsi="Sylfaen"/>
          <w:b/>
          <w:sz w:val="24"/>
          <w:szCs w:val="24"/>
          <w:lang w:val="ka-GE"/>
        </w:rPr>
        <w:t xml:space="preserve">მუხლი 9. </w:t>
      </w:r>
      <w:r w:rsidR="00EB78F2" w:rsidRPr="007526A3">
        <w:rPr>
          <w:rFonts w:ascii="Sylfaen" w:hAnsi="Sylfaen"/>
          <w:b/>
          <w:sz w:val="24"/>
          <w:szCs w:val="24"/>
          <w:lang w:val="ka-GE"/>
        </w:rPr>
        <w:t>დადგენილების აღსრულებაზე პასუხისმგებელი უწყებები</w:t>
      </w:r>
      <w:r w:rsidR="00E61BA8" w:rsidRPr="007526A3">
        <w:rPr>
          <w:rFonts w:ascii="Sylfaen" w:hAnsi="Sylfaen"/>
          <w:b/>
          <w:sz w:val="24"/>
          <w:szCs w:val="24"/>
          <w:lang w:val="ka-GE"/>
        </w:rPr>
        <w:t xml:space="preserve"> და მათი უფლებამოსილება</w:t>
      </w:r>
    </w:p>
    <w:p w14:paraId="23B1C343" w14:textId="50F3D62E" w:rsidR="00153CF2" w:rsidRPr="007526A3" w:rsidRDefault="00C60CAD" w:rsidP="00974216">
      <w:pPr>
        <w:pStyle w:val="ListParagraph"/>
        <w:numPr>
          <w:ilvl w:val="0"/>
          <w:numId w:val="21"/>
        </w:numPr>
        <w:spacing w:after="0" w:line="240" w:lineRule="auto"/>
        <w:jc w:val="both"/>
        <w:rPr>
          <w:sz w:val="24"/>
          <w:szCs w:val="24"/>
        </w:rPr>
      </w:pPr>
      <w:r w:rsidRPr="007526A3">
        <w:rPr>
          <w:sz w:val="24"/>
          <w:szCs w:val="24"/>
        </w:rPr>
        <w:t xml:space="preserve">ამ </w:t>
      </w:r>
      <w:r w:rsidR="002122E9" w:rsidRPr="007526A3">
        <w:rPr>
          <w:sz w:val="24"/>
          <w:szCs w:val="24"/>
        </w:rPr>
        <w:t xml:space="preserve">დადგენილების აღსრულებაზე პასუხისმგებელია </w:t>
      </w:r>
      <w:r w:rsidRPr="007526A3">
        <w:rPr>
          <w:sz w:val="24"/>
          <w:szCs w:val="24"/>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w:t>
      </w:r>
      <w:r w:rsidR="00974216" w:rsidRPr="007526A3">
        <w:rPr>
          <w:sz w:val="24"/>
          <w:szCs w:val="24"/>
        </w:rPr>
        <w:t>. აღსრულებაში მონაწილეობა აგრეთვე ეთხოვოთ მუნიციპალიტეტებს.</w:t>
      </w:r>
    </w:p>
    <w:p w14:paraId="535788D3" w14:textId="77777777" w:rsidR="00876E15" w:rsidRPr="007526A3" w:rsidRDefault="00876E15" w:rsidP="00876E15">
      <w:pPr>
        <w:pStyle w:val="ListParagraph"/>
        <w:numPr>
          <w:ilvl w:val="0"/>
          <w:numId w:val="21"/>
        </w:numPr>
        <w:spacing w:after="0" w:line="240" w:lineRule="auto"/>
        <w:jc w:val="both"/>
        <w:rPr>
          <w:sz w:val="24"/>
          <w:szCs w:val="24"/>
        </w:rPr>
      </w:pPr>
      <w:r w:rsidRPr="007526A3">
        <w:rPr>
          <w:sz w:val="24"/>
          <w:szCs w:val="24"/>
        </w:rPr>
        <w:lastRenderedPageBreak/>
        <w:t>ეკონომიკური საქმიანობის განხორციელების დროს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Pr="007526A3" w:rsidRDefault="00876E15" w:rsidP="00876E15">
      <w:pPr>
        <w:pStyle w:val="ListParagraph"/>
        <w:spacing w:after="0" w:line="240" w:lineRule="auto"/>
        <w:ind w:left="360"/>
        <w:jc w:val="both"/>
        <w:rPr>
          <w:sz w:val="24"/>
          <w:szCs w:val="24"/>
        </w:rPr>
      </w:pPr>
      <w:r w:rsidRPr="007526A3">
        <w:rPr>
          <w:sz w:val="24"/>
          <w:szCs w:val="24"/>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3FA96679" w:rsidR="00876E15" w:rsidRPr="007526A3" w:rsidRDefault="00876E15" w:rsidP="00876E15">
      <w:pPr>
        <w:pStyle w:val="ListParagraph"/>
        <w:spacing w:after="0" w:line="240" w:lineRule="auto"/>
        <w:ind w:left="360"/>
        <w:jc w:val="both"/>
        <w:rPr>
          <w:sz w:val="24"/>
          <w:szCs w:val="24"/>
        </w:rPr>
      </w:pPr>
      <w:r w:rsidRPr="007526A3">
        <w:rPr>
          <w:sz w:val="24"/>
          <w:szCs w:val="24"/>
        </w:rPr>
        <w:t>ბ) საქართველოს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 და სახელმწიფო კონტროლს დაქვემდებარებული სსიპ − სურსათის ეროვნული სააგენტო;</w:t>
      </w:r>
    </w:p>
    <w:p w14:paraId="7F445A32" w14:textId="77777777" w:rsidR="00876E15" w:rsidRPr="007526A3" w:rsidRDefault="00876E15" w:rsidP="00876E15">
      <w:pPr>
        <w:pStyle w:val="ListParagraph"/>
        <w:spacing w:after="0" w:line="240" w:lineRule="auto"/>
        <w:ind w:left="360"/>
        <w:jc w:val="both"/>
        <w:rPr>
          <w:sz w:val="24"/>
          <w:szCs w:val="24"/>
        </w:rPr>
      </w:pPr>
      <w:r w:rsidRPr="007526A3">
        <w:rPr>
          <w:sz w:val="24"/>
          <w:szCs w:val="24"/>
        </w:rPr>
        <w:t>გ) საქართველოს ფინანსთა სამინისტროს მმართველობის სფეროში შემავალი  სსიპ − შემოსავლების სამსახური;</w:t>
      </w:r>
    </w:p>
    <w:p w14:paraId="02CDF563" w14:textId="49E647AA" w:rsidR="00876E15" w:rsidRPr="007526A3" w:rsidRDefault="00876E15" w:rsidP="00876E15">
      <w:pPr>
        <w:pStyle w:val="ListParagraph"/>
        <w:spacing w:after="0" w:line="240" w:lineRule="auto"/>
        <w:ind w:left="360"/>
        <w:jc w:val="both"/>
        <w:rPr>
          <w:sz w:val="24"/>
          <w:szCs w:val="24"/>
        </w:rPr>
      </w:pPr>
      <w:r w:rsidRPr="007526A3">
        <w:rPr>
          <w:sz w:val="24"/>
          <w:szCs w:val="24"/>
        </w:rPr>
        <w:t>დ)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r w:rsidR="00BC6C79" w:rsidRPr="007526A3">
        <w:rPr>
          <w:sz w:val="24"/>
          <w:szCs w:val="24"/>
        </w:rPr>
        <w:t>.</w:t>
      </w:r>
    </w:p>
    <w:p w14:paraId="103B71F6" w14:textId="5034C2DC" w:rsidR="00676C17" w:rsidRPr="007526A3" w:rsidRDefault="00BE663B" w:rsidP="009F09D9">
      <w:pPr>
        <w:pStyle w:val="ListParagraph"/>
        <w:numPr>
          <w:ilvl w:val="0"/>
          <w:numId w:val="21"/>
        </w:numPr>
        <w:spacing w:after="0" w:line="240" w:lineRule="auto"/>
        <w:jc w:val="both"/>
        <w:rPr>
          <w:sz w:val="24"/>
          <w:szCs w:val="24"/>
          <w:lang w:val="ka-GE"/>
        </w:rPr>
      </w:pPr>
      <w:r w:rsidRPr="007526A3">
        <w:rPr>
          <w:sz w:val="24"/>
          <w:szCs w:val="24"/>
          <w:lang w:val="ka-GE"/>
        </w:rPr>
        <w:t xml:space="preserve">ამ მუხლის მე-2 პუნქტით გათვალისწინებული </w:t>
      </w:r>
      <w:r w:rsidR="00222A6C" w:rsidRPr="007526A3">
        <w:rPr>
          <w:sz w:val="24"/>
          <w:szCs w:val="24"/>
          <w:lang w:val="ka-GE"/>
        </w:rPr>
        <w:t xml:space="preserve">უფლებამოსილების განხორციელების მიზნით </w:t>
      </w:r>
      <w:r w:rsidR="00222A6C" w:rsidRPr="007526A3">
        <w:rPr>
          <w:sz w:val="24"/>
          <w:szCs w:val="24"/>
        </w:rPr>
        <w:t>შრომის პირობების ინსპექტირების დეპარტამენტი</w:t>
      </w:r>
      <w:r w:rsidR="00222A6C" w:rsidRPr="007526A3">
        <w:rPr>
          <w:sz w:val="24"/>
          <w:szCs w:val="24"/>
          <w:lang w:val="ka-GE"/>
        </w:rPr>
        <w:t xml:space="preserve">სთვის </w:t>
      </w:r>
      <w:r w:rsidR="00676C17" w:rsidRPr="007526A3">
        <w:rPr>
          <w:sz w:val="24"/>
          <w:szCs w:val="24"/>
          <w:lang w:val="ka-GE"/>
        </w:rPr>
        <w:t xml:space="preserve">დახმარება ეთხოვოთ </w:t>
      </w:r>
      <w:r w:rsidR="00676C17" w:rsidRPr="007526A3">
        <w:rPr>
          <w:sz w:val="24"/>
          <w:szCs w:val="24"/>
        </w:rPr>
        <w:t>თვითმმართველი ქალაქისა და მუნიციპალიტეტის საზედამხედველო სამსახურებ</w:t>
      </w:r>
      <w:r w:rsidR="00676C17" w:rsidRPr="007526A3">
        <w:rPr>
          <w:sz w:val="24"/>
          <w:szCs w:val="24"/>
          <w:lang w:val="ka-GE"/>
        </w:rPr>
        <w:t>ს</w:t>
      </w:r>
      <w:r w:rsidR="00676C17" w:rsidRPr="007526A3">
        <w:rPr>
          <w:sz w:val="24"/>
          <w:szCs w:val="24"/>
        </w:rPr>
        <w:t>,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სამსახურებს</w:t>
      </w:r>
      <w:r w:rsidR="00676C17" w:rsidRPr="007526A3">
        <w:rPr>
          <w:sz w:val="24"/>
          <w:szCs w:val="24"/>
          <w:lang w:val="ka-GE"/>
        </w:rPr>
        <w:t>.</w:t>
      </w:r>
    </w:p>
    <w:p w14:paraId="2EC482EA" w14:textId="07923D04" w:rsidR="009F09D9" w:rsidRPr="007526A3" w:rsidRDefault="009F09D9" w:rsidP="009F09D9">
      <w:pPr>
        <w:pStyle w:val="ListParagraph"/>
        <w:numPr>
          <w:ilvl w:val="0"/>
          <w:numId w:val="21"/>
        </w:numPr>
        <w:spacing w:after="0" w:line="240" w:lineRule="auto"/>
        <w:jc w:val="both"/>
        <w:rPr>
          <w:sz w:val="24"/>
          <w:szCs w:val="24"/>
          <w:lang w:val="ka-GE"/>
        </w:rPr>
      </w:pPr>
      <w:r w:rsidRPr="007526A3">
        <w:rPr>
          <w:sz w:val="24"/>
          <w:szCs w:val="24"/>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7526A3">
        <w:rPr>
          <w:sz w:val="24"/>
          <w:szCs w:val="24"/>
          <w:lang w:val="ka-GE"/>
        </w:rPr>
        <w:t xml:space="preserve"> მე-2 </w:t>
      </w:r>
      <w:r w:rsidRPr="007526A3">
        <w:rPr>
          <w:sz w:val="24"/>
          <w:szCs w:val="24"/>
          <w:lang w:val="ka-GE"/>
        </w:rPr>
        <w:t>პუნქტით გათვალისწინებული უწყებების დახმარებით</w:t>
      </w:r>
      <w:r w:rsidR="008E4D26" w:rsidRPr="007526A3">
        <w:rPr>
          <w:sz w:val="24"/>
          <w:szCs w:val="24"/>
          <w:lang w:val="ka-GE"/>
        </w:rPr>
        <w:t xml:space="preserve">, </w:t>
      </w:r>
      <w:r w:rsidRPr="007526A3">
        <w:rPr>
          <w:sz w:val="24"/>
          <w:szCs w:val="24"/>
          <w:lang w:val="ka-GE"/>
        </w:rPr>
        <w:t>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t>
      </w:r>
    </w:p>
    <w:p w14:paraId="1A6E99CC" w14:textId="5626C3A6" w:rsidR="009F09D9" w:rsidRPr="007526A3" w:rsidRDefault="009F09D9" w:rsidP="009F09D9">
      <w:pPr>
        <w:pStyle w:val="ListParagraph"/>
        <w:numPr>
          <w:ilvl w:val="0"/>
          <w:numId w:val="21"/>
        </w:numPr>
        <w:spacing w:after="0" w:line="240" w:lineRule="auto"/>
        <w:jc w:val="both"/>
        <w:rPr>
          <w:sz w:val="24"/>
          <w:szCs w:val="24"/>
          <w:lang w:val="ka-GE"/>
        </w:rPr>
      </w:pPr>
      <w:r w:rsidRPr="007526A3">
        <w:rPr>
          <w:sz w:val="24"/>
          <w:szCs w:val="24"/>
          <w:lang w:val="ka-GE"/>
        </w:rPr>
        <w:t xml:space="preserve">შრომის პირობების ინსპექტირების დეპარტამენტისა და ამ მუხლის </w:t>
      </w:r>
      <w:r w:rsidR="008975A3" w:rsidRPr="007526A3">
        <w:rPr>
          <w:sz w:val="24"/>
          <w:szCs w:val="24"/>
          <w:lang w:val="ka-GE"/>
        </w:rPr>
        <w:t>მე-2</w:t>
      </w:r>
      <w:r w:rsidRPr="007526A3">
        <w:rPr>
          <w:sz w:val="24"/>
          <w:szCs w:val="24"/>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w:t>
      </w:r>
      <w:r w:rsidRPr="007526A3">
        <w:rPr>
          <w:sz w:val="24"/>
          <w:szCs w:val="24"/>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4B25B0FB" w14:textId="0401C9B7" w:rsidR="009322B4" w:rsidRPr="007526A3" w:rsidRDefault="009322B4" w:rsidP="009322B4">
      <w:pPr>
        <w:pStyle w:val="ListParagraph"/>
        <w:numPr>
          <w:ilvl w:val="0"/>
          <w:numId w:val="21"/>
        </w:numPr>
        <w:spacing w:after="0" w:line="240" w:lineRule="auto"/>
        <w:jc w:val="both"/>
        <w:rPr>
          <w:sz w:val="24"/>
          <w:szCs w:val="24"/>
          <w:lang w:val="ka-GE"/>
        </w:rPr>
      </w:pPr>
      <w:r w:rsidRPr="007526A3">
        <w:rPr>
          <w:sz w:val="24"/>
          <w:szCs w:val="24"/>
          <w:lang w:val="ka-GE"/>
        </w:rPr>
        <w:t>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კარანტინის წესების დარღვევის შემთხვევების გამოვლენასთან დაკავშირებით.</w:t>
      </w:r>
    </w:p>
    <w:p w14:paraId="14946122" w14:textId="18D4D2C4" w:rsidR="00291069" w:rsidRPr="007526A3" w:rsidRDefault="00291069" w:rsidP="00291069">
      <w:pPr>
        <w:pStyle w:val="ListParagraph"/>
        <w:numPr>
          <w:ilvl w:val="0"/>
          <w:numId w:val="21"/>
        </w:numPr>
        <w:spacing w:after="0" w:line="240" w:lineRule="auto"/>
        <w:jc w:val="both"/>
        <w:rPr>
          <w:sz w:val="24"/>
          <w:szCs w:val="24"/>
          <w:lang w:val="ka-GE"/>
        </w:rPr>
      </w:pPr>
      <w:r w:rsidRPr="007526A3">
        <w:rPr>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აპარატმა ცალკეულ უწყებებსა და საერთაშორისო პარტნიორებთან კოორდინაციის გზით მიაწოდოს ინფორმაცია საქართველოს  ოკუპირებულ  ტერიტორიაზე  მცხოვრებ  მოსახლეობას, ასევე საქართველოს  კონტროლირებად ტერიტორიაზე კომპაქტურად მცხოვრებ ეთნიკურ  უმცირესობებს ახალი კორონავირუსის (COVID-19) შესაძლო გავრცელების პრევენციის მიზნით </w:t>
      </w:r>
      <w:r w:rsidR="00A43BD1" w:rsidRPr="007526A3">
        <w:rPr>
          <w:sz w:val="24"/>
          <w:szCs w:val="24"/>
          <w:lang w:val="ka-GE"/>
        </w:rPr>
        <w:t>შესაბამისი</w:t>
      </w:r>
      <w:r w:rsidRPr="007526A3">
        <w:rPr>
          <w:sz w:val="24"/>
          <w:szCs w:val="24"/>
          <w:lang w:val="ka-GE"/>
        </w:rPr>
        <w:t xml:space="preserve"> ზომების გატარების შესახებ მათთვის გასაგებ  ენაზე და  ხელმისაწვდომი  კომუნიკაციის  საშუალებებით.  ასევე ზემოაღნიშნულ უწყებებსა და ორგანიზაციებთან მჭიდრო კოორდინაციის გზით ხელი შეუწყოს  ჯანმრთელობის დაცვაზე მიმართულ ძალისხმევას.</w:t>
      </w:r>
    </w:p>
    <w:p w14:paraId="2514668E" w14:textId="3729AA31" w:rsidR="005F172E" w:rsidRPr="007526A3" w:rsidRDefault="005F172E" w:rsidP="005F172E">
      <w:pPr>
        <w:spacing w:after="0" w:line="240" w:lineRule="auto"/>
        <w:jc w:val="center"/>
        <w:rPr>
          <w:rFonts w:ascii="Sylfaen" w:hAnsi="Sylfaen"/>
          <w:b/>
          <w:sz w:val="24"/>
          <w:szCs w:val="24"/>
          <w:lang w:val="ka-GE"/>
        </w:rPr>
      </w:pPr>
    </w:p>
    <w:p w14:paraId="5472DEF5" w14:textId="77777777" w:rsidR="00D8242E" w:rsidRPr="007526A3" w:rsidRDefault="00D8242E" w:rsidP="005F172E">
      <w:pPr>
        <w:spacing w:after="0" w:line="240" w:lineRule="auto"/>
        <w:jc w:val="center"/>
        <w:rPr>
          <w:rFonts w:ascii="Sylfaen" w:hAnsi="Sylfaen"/>
          <w:b/>
          <w:sz w:val="24"/>
          <w:szCs w:val="24"/>
          <w:lang w:val="ka-GE"/>
        </w:rPr>
      </w:pPr>
    </w:p>
    <w:p w14:paraId="5D298241" w14:textId="6E0CB1A4" w:rsidR="00DA0208" w:rsidRPr="007526A3" w:rsidRDefault="00FF2A2A" w:rsidP="005F172E">
      <w:pPr>
        <w:spacing w:after="0" w:line="240" w:lineRule="auto"/>
        <w:jc w:val="center"/>
        <w:rPr>
          <w:rFonts w:ascii="Sylfaen" w:hAnsi="Sylfaen"/>
          <w:b/>
          <w:sz w:val="24"/>
          <w:szCs w:val="24"/>
          <w:lang w:val="ka-GE"/>
        </w:rPr>
      </w:pPr>
      <w:r w:rsidRPr="007526A3">
        <w:rPr>
          <w:rFonts w:ascii="Sylfaen" w:hAnsi="Sylfaen"/>
          <w:b/>
          <w:sz w:val="24"/>
          <w:szCs w:val="24"/>
          <w:lang w:val="ka-GE"/>
        </w:rPr>
        <w:t>თავი 2.</w:t>
      </w:r>
      <w:r w:rsidR="00DA0208" w:rsidRPr="007526A3">
        <w:rPr>
          <w:rFonts w:ascii="Sylfaen" w:hAnsi="Sylfaen"/>
          <w:b/>
          <w:sz w:val="24"/>
          <w:szCs w:val="24"/>
          <w:lang w:val="ka-GE"/>
        </w:rPr>
        <w:t xml:space="preserve"> </w:t>
      </w:r>
      <w:r w:rsidR="00511DBA" w:rsidRPr="007526A3">
        <w:rPr>
          <w:rFonts w:ascii="Sylfaen" w:hAnsi="Sylfaen"/>
          <w:b/>
          <w:sz w:val="24"/>
          <w:szCs w:val="24"/>
          <w:lang w:val="ka-GE"/>
        </w:rPr>
        <w:t xml:space="preserve">ფიზიკური პირის მიმართ გასატარებელი </w:t>
      </w:r>
      <w:r w:rsidR="00DA0208" w:rsidRPr="007526A3">
        <w:rPr>
          <w:rFonts w:ascii="Sylfaen" w:hAnsi="Sylfaen"/>
          <w:b/>
          <w:sz w:val="24"/>
          <w:szCs w:val="24"/>
          <w:lang w:val="ka-GE"/>
        </w:rPr>
        <w:t>იზოლაციისა და კარანტინის წესები</w:t>
      </w:r>
    </w:p>
    <w:p w14:paraId="189E1AAA" w14:textId="77777777" w:rsidR="00DA0208" w:rsidRPr="007526A3" w:rsidRDefault="00DA0208" w:rsidP="005F172E">
      <w:pPr>
        <w:spacing w:after="0" w:line="240" w:lineRule="auto"/>
        <w:jc w:val="center"/>
        <w:rPr>
          <w:rFonts w:ascii="Sylfaen" w:hAnsi="Sylfaen"/>
          <w:b/>
          <w:sz w:val="24"/>
          <w:szCs w:val="24"/>
          <w:lang w:val="ka-GE"/>
        </w:rPr>
      </w:pPr>
    </w:p>
    <w:p w14:paraId="0471AAB4" w14:textId="7ACEA46E" w:rsidR="00DA0208" w:rsidRPr="007526A3" w:rsidRDefault="00DA0208" w:rsidP="00DA0208">
      <w:pPr>
        <w:pStyle w:val="NormalWeb"/>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1</w:t>
      </w:r>
      <w:r w:rsidR="00C87AC0" w:rsidRPr="007526A3">
        <w:rPr>
          <w:rFonts w:ascii="Sylfaen" w:hAnsi="Sylfaen"/>
          <w:b/>
          <w:bCs/>
          <w:lang w:val="ka-GE"/>
        </w:rPr>
        <w:t>0</w:t>
      </w:r>
      <w:r w:rsidRPr="007526A3">
        <w:rPr>
          <w:rFonts w:ascii="Sylfaen" w:hAnsi="Sylfaen"/>
          <w:b/>
          <w:bCs/>
        </w:rPr>
        <w:t xml:space="preserve">. </w:t>
      </w:r>
      <w:proofErr w:type="gramStart"/>
      <w:r w:rsidRPr="007526A3">
        <w:rPr>
          <w:rFonts w:ascii="Sylfaen" w:hAnsi="Sylfaen" w:cs="Sylfaen"/>
          <w:b/>
          <w:bCs/>
        </w:rPr>
        <w:t>ზოგადი</w:t>
      </w:r>
      <w:proofErr w:type="gramEnd"/>
      <w:r w:rsidRPr="007526A3">
        <w:rPr>
          <w:rFonts w:ascii="Sylfaen" w:hAnsi="Sylfaen"/>
          <w:b/>
          <w:bCs/>
        </w:rPr>
        <w:t xml:space="preserve"> </w:t>
      </w:r>
      <w:r w:rsidRPr="007526A3">
        <w:rPr>
          <w:rFonts w:ascii="Sylfaen" w:hAnsi="Sylfaen" w:cs="Sylfaen"/>
          <w:b/>
          <w:bCs/>
        </w:rPr>
        <w:t>დებულებები</w:t>
      </w:r>
    </w:p>
    <w:p w14:paraId="17732842" w14:textId="601F935E" w:rsidR="00DA0208" w:rsidRPr="007526A3" w:rsidRDefault="00DA0208" w:rsidP="00DA0208">
      <w:pPr>
        <w:pStyle w:val="NormalWeb"/>
        <w:jc w:val="both"/>
        <w:rPr>
          <w:rFonts w:ascii="Sylfaen" w:hAnsi="Sylfaen"/>
        </w:rPr>
      </w:pPr>
      <w:r w:rsidRPr="007526A3">
        <w:rPr>
          <w:rFonts w:ascii="Sylfaen" w:hAnsi="Sylfaen"/>
        </w:rPr>
        <w:t xml:space="preserve">1. </w:t>
      </w:r>
      <w:r w:rsidRPr="007526A3">
        <w:rPr>
          <w:rFonts w:ascii="Sylfaen" w:hAnsi="Sylfaen" w:cs="Sylfaen"/>
        </w:rPr>
        <w:t>წინამდებარე</w:t>
      </w:r>
      <w:r w:rsidRPr="007526A3">
        <w:rPr>
          <w:rFonts w:ascii="Sylfaen" w:hAnsi="Sylfaen"/>
        </w:rPr>
        <w:t xml:space="preserve"> </w:t>
      </w:r>
      <w:r w:rsidR="002F45BC" w:rsidRPr="007526A3">
        <w:rPr>
          <w:rFonts w:ascii="Sylfaen" w:hAnsi="Sylfaen" w:cs="Sylfaen"/>
          <w:lang w:val="ka-GE"/>
        </w:rPr>
        <w:t>თავი</w:t>
      </w:r>
      <w:r w:rsidRPr="007526A3">
        <w:rPr>
          <w:rFonts w:ascii="Sylfaen" w:hAnsi="Sylfaen"/>
        </w:rPr>
        <w:t xml:space="preserve"> </w:t>
      </w:r>
      <w:r w:rsidRPr="007526A3">
        <w:rPr>
          <w:rFonts w:ascii="Sylfaen" w:hAnsi="Sylfaen" w:cs="Sylfaen"/>
        </w:rPr>
        <w:t>არეგულირებს</w:t>
      </w:r>
      <w:r w:rsidRPr="007526A3">
        <w:rPr>
          <w:rFonts w:ascii="Sylfaen" w:hAnsi="Sylfaen"/>
        </w:rPr>
        <w:t xml:space="preserve"> </w:t>
      </w:r>
      <w:r w:rsidRPr="007526A3">
        <w:rPr>
          <w:rFonts w:ascii="Sylfaen" w:hAnsi="Sylfaen" w:cs="Sylfaen"/>
        </w:rPr>
        <w:t>ქვეყანაში</w:t>
      </w:r>
      <w:r w:rsidRPr="007526A3">
        <w:rPr>
          <w:rFonts w:ascii="Sylfaen" w:hAnsi="Sylfaen"/>
        </w:rPr>
        <w:t xml:space="preserve"> </w:t>
      </w:r>
      <w:r w:rsidR="00E97303" w:rsidRPr="007526A3">
        <w:rPr>
          <w:rFonts w:ascii="Sylfaen" w:hAnsi="Sylfaen" w:cs="Sylfaen"/>
        </w:rPr>
        <w:t>ახალი</w:t>
      </w:r>
      <w:r w:rsidR="00E97303" w:rsidRPr="007526A3">
        <w:rPr>
          <w:rFonts w:ascii="Sylfaen" w:hAnsi="Sylfaen"/>
        </w:rPr>
        <w:t xml:space="preserve"> </w:t>
      </w:r>
      <w:r w:rsidR="00E97303" w:rsidRPr="007526A3">
        <w:rPr>
          <w:rFonts w:ascii="Sylfaen" w:hAnsi="Sylfaen" w:cs="Sylfaen"/>
        </w:rPr>
        <w:t>კორონავირუსით</w:t>
      </w:r>
      <w:r w:rsidR="00E97303" w:rsidRPr="007526A3">
        <w:rPr>
          <w:rFonts w:ascii="Sylfaen" w:hAnsi="Sylfaen"/>
        </w:rPr>
        <w:t xml:space="preserve"> </w:t>
      </w:r>
      <w:r w:rsidR="00E97303" w:rsidRPr="007526A3">
        <w:rPr>
          <w:rFonts w:ascii="Sylfaen" w:hAnsi="Sylfaen" w:cs="Sylfaen"/>
        </w:rPr>
        <w:t>გამოწვეული</w:t>
      </w:r>
      <w:r w:rsidR="00E97303" w:rsidRPr="007526A3">
        <w:rPr>
          <w:rFonts w:ascii="Sylfaen" w:hAnsi="Sylfaen"/>
        </w:rPr>
        <w:t xml:space="preserve"> </w:t>
      </w:r>
      <w:r w:rsidR="00E97303" w:rsidRPr="007526A3">
        <w:rPr>
          <w:rFonts w:ascii="Sylfaen" w:hAnsi="Sylfaen" w:cs="Sylfaen"/>
        </w:rPr>
        <w:t>ინფექციის</w:t>
      </w:r>
      <w:r w:rsidR="00E97303" w:rsidRPr="007526A3">
        <w:rPr>
          <w:rFonts w:ascii="Sylfaen" w:hAnsi="Sylfaen"/>
        </w:rPr>
        <w:t xml:space="preserve"> (COVID-19)</w:t>
      </w:r>
      <w:r w:rsidR="00E97303" w:rsidRPr="007526A3">
        <w:rPr>
          <w:rFonts w:ascii="Sylfaen" w:hAnsi="Sylfaen"/>
          <w:lang w:val="ka-GE"/>
        </w:rPr>
        <w:t xml:space="preserve"> </w:t>
      </w:r>
      <w:r w:rsidRPr="007526A3">
        <w:rPr>
          <w:rFonts w:ascii="Sylfaen" w:hAnsi="Sylfaen" w:cs="Sylfaen"/>
        </w:rPr>
        <w:t>ეპიდემიოლოგიური</w:t>
      </w:r>
      <w:r w:rsidRPr="007526A3">
        <w:rPr>
          <w:rFonts w:ascii="Sylfaen" w:hAnsi="Sylfaen"/>
        </w:rPr>
        <w:t xml:space="preserve"> (</w:t>
      </w:r>
      <w:r w:rsidRPr="007526A3">
        <w:rPr>
          <w:rFonts w:ascii="Sylfaen" w:hAnsi="Sylfaen" w:cs="Sylfaen"/>
        </w:rPr>
        <w:t>ეპიდემია</w:t>
      </w:r>
      <w:r w:rsidRPr="007526A3">
        <w:rPr>
          <w:rFonts w:ascii="Sylfaen" w:hAnsi="Sylfaen"/>
        </w:rPr>
        <w:t xml:space="preserve">, </w:t>
      </w:r>
      <w:r w:rsidRPr="007526A3">
        <w:rPr>
          <w:rFonts w:ascii="Sylfaen" w:hAnsi="Sylfaen" w:cs="Sylfaen"/>
        </w:rPr>
        <w:t>პანდემია</w:t>
      </w:r>
      <w:r w:rsidRPr="007526A3">
        <w:rPr>
          <w:rFonts w:ascii="Sylfaen" w:hAnsi="Sylfaen"/>
        </w:rPr>
        <w:t xml:space="preserve">, </w:t>
      </w:r>
      <w:r w:rsidRPr="007526A3">
        <w:rPr>
          <w:rFonts w:ascii="Sylfaen" w:hAnsi="Sylfaen" w:cs="Sylfaen"/>
        </w:rPr>
        <w:t>ეპიდემიური</w:t>
      </w:r>
      <w:r w:rsidRPr="007526A3">
        <w:rPr>
          <w:rFonts w:ascii="Sylfaen" w:hAnsi="Sylfaen"/>
        </w:rPr>
        <w:t xml:space="preserve"> </w:t>
      </w:r>
      <w:r w:rsidRPr="007526A3">
        <w:rPr>
          <w:rFonts w:ascii="Sylfaen" w:hAnsi="Sylfaen" w:cs="Sylfaen"/>
        </w:rPr>
        <w:t>აფეთქება</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რეაგირებისა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მზადყოფნის</w:t>
      </w:r>
      <w:r w:rsidRPr="007526A3">
        <w:rPr>
          <w:rFonts w:ascii="Sylfaen" w:hAnsi="Sylfaen"/>
        </w:rPr>
        <w:t xml:space="preserve"> </w:t>
      </w:r>
      <w:r w:rsidRPr="007526A3">
        <w:rPr>
          <w:rFonts w:ascii="Sylfaen" w:hAnsi="Sylfaen" w:cs="Sylfaen"/>
        </w:rPr>
        <w:t>მიზნით</w:t>
      </w:r>
      <w:r w:rsidRPr="007526A3">
        <w:rPr>
          <w:rFonts w:ascii="Sylfaen" w:hAnsi="Sylfaen"/>
        </w:rPr>
        <w:t xml:space="preserve">, </w:t>
      </w:r>
      <w:r w:rsidRPr="007526A3">
        <w:rPr>
          <w:rFonts w:ascii="Sylfaen" w:hAnsi="Sylfaen" w:cs="Sylfaen"/>
        </w:rPr>
        <w:t>იზოლაციასა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კარანტინთან</w:t>
      </w:r>
      <w:r w:rsidRPr="007526A3">
        <w:rPr>
          <w:rFonts w:ascii="Sylfaen" w:hAnsi="Sylfaen"/>
        </w:rPr>
        <w:t xml:space="preserve"> </w:t>
      </w:r>
      <w:r w:rsidRPr="007526A3">
        <w:rPr>
          <w:rFonts w:ascii="Sylfaen" w:hAnsi="Sylfaen" w:cs="Sylfaen"/>
        </w:rPr>
        <w:t>დაკავშირებულ</w:t>
      </w:r>
      <w:r w:rsidRPr="007526A3">
        <w:rPr>
          <w:rFonts w:ascii="Sylfaen" w:hAnsi="Sylfaen"/>
        </w:rPr>
        <w:t xml:space="preserve"> </w:t>
      </w:r>
      <w:r w:rsidRPr="007526A3">
        <w:rPr>
          <w:rFonts w:ascii="Sylfaen" w:hAnsi="Sylfaen" w:cs="Sylfaen"/>
        </w:rPr>
        <w:t>საკითხებს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პირობებს</w:t>
      </w:r>
      <w:r w:rsidR="00E97303" w:rsidRPr="007526A3">
        <w:rPr>
          <w:rFonts w:ascii="Sylfaen" w:hAnsi="Sylfaen" w:cs="Sylfaen"/>
          <w:lang w:val="ka-GE"/>
        </w:rPr>
        <w:t xml:space="preserve"> და</w:t>
      </w:r>
      <w:r w:rsidRPr="007526A3">
        <w:rPr>
          <w:rFonts w:ascii="Sylfaen" w:hAnsi="Sylfaen"/>
        </w:rPr>
        <w:t xml:space="preserve"> </w:t>
      </w:r>
      <w:r w:rsidRPr="007526A3">
        <w:rPr>
          <w:rFonts w:ascii="Sylfaen" w:hAnsi="Sylfaen" w:cs="Sylfaen"/>
        </w:rPr>
        <w:t>ვრცელდება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ტერიტორიაზე</w:t>
      </w:r>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პირზე</w:t>
      </w:r>
      <w:r w:rsidRPr="007526A3">
        <w:rPr>
          <w:rFonts w:ascii="Sylfaen" w:hAnsi="Sylfaen"/>
        </w:rPr>
        <w:t>.</w:t>
      </w:r>
    </w:p>
    <w:p w14:paraId="13C92A24" w14:textId="1F458C36" w:rsidR="00DA0208" w:rsidRPr="007526A3" w:rsidRDefault="009C3B46" w:rsidP="00DA0208">
      <w:pPr>
        <w:pStyle w:val="NormalWeb"/>
        <w:jc w:val="both"/>
        <w:rPr>
          <w:rFonts w:ascii="Sylfaen" w:hAnsi="Sylfaen"/>
        </w:rPr>
      </w:pPr>
      <w:r w:rsidRPr="007526A3">
        <w:rPr>
          <w:rFonts w:ascii="Sylfaen" w:hAnsi="Sylfaen"/>
          <w:lang w:val="ka-GE"/>
        </w:rPr>
        <w:t>2.</w:t>
      </w:r>
      <w:r w:rsidR="00DA0208" w:rsidRPr="007526A3">
        <w:rPr>
          <w:rFonts w:ascii="Sylfaen" w:hAnsi="Sylfaen"/>
        </w:rPr>
        <w:t xml:space="preserve"> </w:t>
      </w:r>
      <w:proofErr w:type="gramStart"/>
      <w:r w:rsidR="00DA0208" w:rsidRPr="007526A3">
        <w:rPr>
          <w:rFonts w:ascii="Sylfaen" w:hAnsi="Sylfaen" w:cs="Sylfaen"/>
        </w:rPr>
        <w:t>ეპიდემიოლოგიური</w:t>
      </w:r>
      <w:proofErr w:type="gramEnd"/>
      <w:r w:rsidR="00DA0208" w:rsidRPr="007526A3">
        <w:rPr>
          <w:rFonts w:ascii="Sylfaen" w:hAnsi="Sylfaen"/>
        </w:rPr>
        <w:t xml:space="preserve"> </w:t>
      </w:r>
      <w:r w:rsidR="00DA0208" w:rsidRPr="007526A3">
        <w:rPr>
          <w:rFonts w:ascii="Sylfaen" w:hAnsi="Sylfaen" w:cs="Sylfaen"/>
        </w:rPr>
        <w:t>კონტროლის</w:t>
      </w:r>
      <w:r w:rsidR="00DA0208" w:rsidRPr="007526A3">
        <w:rPr>
          <w:rFonts w:ascii="Sylfaen" w:hAnsi="Sylfaen"/>
        </w:rPr>
        <w:t xml:space="preserve"> </w:t>
      </w:r>
      <w:r w:rsidR="00DA0208" w:rsidRPr="007526A3">
        <w:rPr>
          <w:rFonts w:ascii="Sylfaen" w:hAnsi="Sylfaen" w:cs="Sylfaen"/>
        </w:rPr>
        <w:t>მიზნით</w:t>
      </w:r>
      <w:r w:rsidR="00DA0208" w:rsidRPr="007526A3">
        <w:rPr>
          <w:rFonts w:ascii="Sylfaen" w:hAnsi="Sylfaen"/>
        </w:rPr>
        <w:t xml:space="preserve"> </w:t>
      </w:r>
      <w:r w:rsidR="00DA0208" w:rsidRPr="007526A3">
        <w:rPr>
          <w:rFonts w:ascii="Sylfaen" w:hAnsi="Sylfaen" w:cs="Sylfaen"/>
        </w:rPr>
        <w:t>ყველა</w:t>
      </w:r>
      <w:r w:rsidR="00DA0208" w:rsidRPr="007526A3">
        <w:rPr>
          <w:rFonts w:ascii="Sylfaen" w:hAnsi="Sylfaen"/>
        </w:rPr>
        <w:t xml:space="preserve"> </w:t>
      </w:r>
      <w:r w:rsidR="00DA0208" w:rsidRPr="007526A3">
        <w:rPr>
          <w:rFonts w:ascii="Sylfaen" w:hAnsi="Sylfaen" w:cs="Sylfaen"/>
        </w:rPr>
        <w:t>პირი</w:t>
      </w:r>
      <w:r w:rsidR="00DA0208" w:rsidRPr="007526A3">
        <w:rPr>
          <w:rFonts w:ascii="Sylfaen" w:hAnsi="Sylfaen"/>
        </w:rPr>
        <w:t xml:space="preserve"> </w:t>
      </w:r>
      <w:r w:rsidR="00DA0208" w:rsidRPr="007526A3">
        <w:rPr>
          <w:rFonts w:ascii="Sylfaen" w:hAnsi="Sylfaen" w:cs="Sylfaen"/>
        </w:rPr>
        <w:t>ვალდებულია</w:t>
      </w:r>
      <w:r w:rsidR="00DA0208" w:rsidRPr="007526A3">
        <w:rPr>
          <w:rFonts w:ascii="Sylfaen" w:hAnsi="Sylfaen"/>
        </w:rPr>
        <w:t>:</w:t>
      </w:r>
    </w:p>
    <w:p w14:paraId="27626C3D" w14:textId="77777777" w:rsidR="00DA0208" w:rsidRPr="007526A3" w:rsidRDefault="00DA0208" w:rsidP="00DA0208">
      <w:pPr>
        <w:pStyle w:val="NormalWeb"/>
        <w:jc w:val="both"/>
        <w:rPr>
          <w:rFonts w:ascii="Sylfaen" w:hAnsi="Sylfaen"/>
        </w:rPr>
      </w:pPr>
      <w:r w:rsidRPr="007526A3">
        <w:rPr>
          <w:rFonts w:ascii="Sylfaen" w:hAnsi="Sylfaen" w:cs="Sylfaen"/>
        </w:rPr>
        <w:lastRenderedPageBreak/>
        <w:t>ა</w:t>
      </w:r>
      <w:r w:rsidRPr="007526A3">
        <w:rPr>
          <w:rFonts w:ascii="Sylfaen" w:hAnsi="Sylfaen"/>
        </w:rPr>
        <w:t xml:space="preserve">) </w:t>
      </w:r>
      <w:proofErr w:type="gramStart"/>
      <w:r w:rsidRPr="007526A3">
        <w:rPr>
          <w:rFonts w:ascii="Sylfaen" w:hAnsi="Sylfaen" w:cs="Sylfaen"/>
        </w:rPr>
        <w:t>არ</w:t>
      </w:r>
      <w:proofErr w:type="gramEnd"/>
      <w:r w:rsidRPr="007526A3">
        <w:rPr>
          <w:rFonts w:ascii="Sylfaen" w:hAnsi="Sylfaen"/>
        </w:rPr>
        <w:t xml:space="preserve"> </w:t>
      </w:r>
      <w:r w:rsidRPr="007526A3">
        <w:rPr>
          <w:rFonts w:ascii="Sylfaen" w:hAnsi="Sylfaen" w:cs="Sylfaen"/>
        </w:rPr>
        <w:t>განახორციელოს</w:t>
      </w:r>
      <w:r w:rsidRPr="007526A3">
        <w:rPr>
          <w:rFonts w:ascii="Sylfaen" w:hAnsi="Sylfaen"/>
        </w:rPr>
        <w:t xml:space="preserve"> </w:t>
      </w:r>
      <w:r w:rsidRPr="007526A3">
        <w:rPr>
          <w:rFonts w:ascii="Sylfaen" w:hAnsi="Sylfaen" w:cs="Sylfaen"/>
        </w:rPr>
        <w:t>ისეთი</w:t>
      </w:r>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ქმნის</w:t>
      </w:r>
      <w:r w:rsidRPr="007526A3">
        <w:rPr>
          <w:rFonts w:ascii="Sylfaen" w:hAnsi="Sylfaen"/>
        </w:rPr>
        <w:t xml:space="preserve"> </w:t>
      </w:r>
      <w:r w:rsidRPr="007526A3">
        <w:rPr>
          <w:rFonts w:ascii="Sylfaen" w:hAnsi="Sylfaen" w:cs="Sylfaen"/>
        </w:rPr>
        <w:t>გადამდები</w:t>
      </w:r>
      <w:r w:rsidRPr="007526A3">
        <w:rPr>
          <w:rFonts w:ascii="Sylfaen" w:hAnsi="Sylfaen"/>
        </w:rPr>
        <w:t xml:space="preserve"> </w:t>
      </w:r>
      <w:r w:rsidRPr="007526A3">
        <w:rPr>
          <w:rFonts w:ascii="Sylfaen" w:hAnsi="Sylfaen" w:cs="Sylfaen"/>
        </w:rPr>
        <w:t>დაავადებების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საფრთხეს</w:t>
      </w:r>
      <w:r w:rsidRPr="007526A3">
        <w:rPr>
          <w:rFonts w:ascii="Sylfaen" w:hAnsi="Sylfaen"/>
        </w:rPr>
        <w:t xml:space="preserve">, </w:t>
      </w:r>
      <w:r w:rsidRPr="007526A3">
        <w:rPr>
          <w:rFonts w:ascii="Sylfaen" w:hAnsi="Sylfaen" w:cs="Sylfaen"/>
        </w:rPr>
        <w:t>იწვევს</w:t>
      </w:r>
      <w:r w:rsidRPr="007526A3">
        <w:rPr>
          <w:rFonts w:ascii="Sylfaen" w:hAnsi="Sylfaen"/>
        </w:rPr>
        <w:t xml:space="preserve"> </w:t>
      </w:r>
      <w:r w:rsidRPr="007526A3">
        <w:rPr>
          <w:rFonts w:ascii="Sylfaen" w:hAnsi="Sylfaen" w:cs="Sylfaen"/>
        </w:rPr>
        <w:t>ჯანმრთელობასთან</w:t>
      </w:r>
      <w:r w:rsidRPr="007526A3">
        <w:rPr>
          <w:rFonts w:ascii="Sylfaen" w:hAnsi="Sylfaen"/>
        </w:rPr>
        <w:t xml:space="preserve"> </w:t>
      </w:r>
      <w:r w:rsidRPr="007526A3">
        <w:rPr>
          <w:rFonts w:ascii="Sylfaen" w:hAnsi="Sylfaen" w:cs="Sylfaen"/>
        </w:rPr>
        <w:t>დაკავშირებული</w:t>
      </w:r>
      <w:r w:rsidRPr="007526A3">
        <w:rPr>
          <w:rFonts w:ascii="Sylfaen" w:hAnsi="Sylfaen"/>
        </w:rPr>
        <w:t xml:space="preserve"> </w:t>
      </w:r>
      <w:r w:rsidRPr="007526A3">
        <w:rPr>
          <w:rFonts w:ascii="Sylfaen" w:hAnsi="Sylfaen" w:cs="Sylfaen"/>
        </w:rPr>
        <w:t>რისკების</w:t>
      </w:r>
      <w:r w:rsidRPr="007526A3">
        <w:rPr>
          <w:rFonts w:ascii="Sylfaen" w:hAnsi="Sylfaen"/>
        </w:rPr>
        <w:t xml:space="preserve"> </w:t>
      </w:r>
      <w:r w:rsidRPr="007526A3">
        <w:rPr>
          <w:rFonts w:ascii="Sylfaen" w:hAnsi="Sylfaen" w:cs="Sylfaen"/>
        </w:rPr>
        <w:t>წარმოქმნას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გაზრდას</w:t>
      </w:r>
      <w:r w:rsidRPr="007526A3">
        <w:rPr>
          <w:rFonts w:ascii="Sylfaen" w:hAnsi="Sylfaen"/>
        </w:rPr>
        <w:t>;</w:t>
      </w:r>
    </w:p>
    <w:p w14:paraId="05DF2CBE" w14:textId="77777777" w:rsidR="00DA0208" w:rsidRPr="007526A3" w:rsidRDefault="00DA0208" w:rsidP="00DA0208">
      <w:pPr>
        <w:pStyle w:val="NormalWeb"/>
        <w:jc w:val="both"/>
        <w:rPr>
          <w:rFonts w:ascii="Sylfaen" w:hAnsi="Sylfaen"/>
        </w:rPr>
      </w:pPr>
      <w:r w:rsidRPr="007526A3">
        <w:rPr>
          <w:rFonts w:ascii="Sylfaen" w:hAnsi="Sylfaen" w:cs="Sylfaen"/>
        </w:rPr>
        <w:t>ბ</w:t>
      </w:r>
      <w:r w:rsidRPr="007526A3">
        <w:rPr>
          <w:rFonts w:ascii="Sylfaen" w:hAnsi="Sylfaen"/>
        </w:rPr>
        <w:t xml:space="preserve">) </w:t>
      </w:r>
      <w:proofErr w:type="gramStart"/>
      <w:r w:rsidRPr="007526A3">
        <w:rPr>
          <w:rFonts w:ascii="Sylfaen" w:hAnsi="Sylfaen" w:cs="Sylfaen"/>
        </w:rPr>
        <w:t>დაუყოვნებლივ</w:t>
      </w:r>
      <w:proofErr w:type="gramEnd"/>
      <w:r w:rsidRPr="007526A3">
        <w:rPr>
          <w:rFonts w:ascii="Sylfaen" w:hAnsi="Sylfaen"/>
        </w:rPr>
        <w:t xml:space="preserve"> </w:t>
      </w:r>
      <w:r w:rsidRPr="007526A3">
        <w:rPr>
          <w:rFonts w:ascii="Sylfaen" w:hAnsi="Sylfaen" w:cs="Sylfaen"/>
        </w:rPr>
        <w:t>მიაწოდოს</w:t>
      </w:r>
      <w:r w:rsidRPr="007526A3">
        <w:rPr>
          <w:rFonts w:ascii="Sylfaen" w:hAnsi="Sylfaen"/>
        </w:rPr>
        <w:t xml:space="preserve"> </w:t>
      </w:r>
      <w:r w:rsidRPr="007526A3">
        <w:rPr>
          <w:rFonts w:ascii="Sylfaen" w:hAnsi="Sylfaen" w:cs="Sylfaen"/>
        </w:rPr>
        <w:t>ინფორმაცია</w:t>
      </w:r>
      <w:r w:rsidRPr="007526A3">
        <w:rPr>
          <w:rFonts w:ascii="Sylfaen" w:hAnsi="Sylfaen"/>
        </w:rPr>
        <w:t xml:space="preserve"> </w:t>
      </w:r>
      <w:r w:rsidRPr="007526A3">
        <w:rPr>
          <w:rFonts w:ascii="Sylfaen" w:hAnsi="Sylfaen" w:cs="Sylfaen"/>
        </w:rPr>
        <w:t>ისეთი</w:t>
      </w:r>
      <w:r w:rsidRPr="007526A3">
        <w:rPr>
          <w:rFonts w:ascii="Sylfaen" w:hAnsi="Sylfaen"/>
        </w:rPr>
        <w:t xml:space="preserve"> </w:t>
      </w:r>
      <w:r w:rsidRPr="007526A3">
        <w:rPr>
          <w:rFonts w:ascii="Sylfaen" w:hAnsi="Sylfaen" w:cs="Sylfaen"/>
        </w:rPr>
        <w:t>გარემოებების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დაავადების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რისკების</w:t>
      </w:r>
      <w:r w:rsidRPr="007526A3">
        <w:rPr>
          <w:rFonts w:ascii="Sylfaen" w:hAnsi="Sylfaen"/>
        </w:rPr>
        <w:t xml:space="preserve"> </w:t>
      </w:r>
      <w:r w:rsidRPr="007526A3">
        <w:rPr>
          <w:rFonts w:ascii="Sylfaen" w:hAnsi="Sylfaen" w:cs="Sylfaen"/>
        </w:rPr>
        <w:t>შესაფასებლად</w:t>
      </w:r>
      <w:r w:rsidRPr="007526A3">
        <w:rPr>
          <w:rFonts w:ascii="Sylfaen" w:hAnsi="Sylfaen"/>
        </w:rPr>
        <w:t>.</w:t>
      </w:r>
    </w:p>
    <w:p w14:paraId="5DC41A90" w14:textId="77777777" w:rsidR="00DA0208" w:rsidRPr="007526A3" w:rsidRDefault="00DA0208" w:rsidP="00DA0208">
      <w:pPr>
        <w:pStyle w:val="NormalWeb"/>
        <w:jc w:val="both"/>
        <w:rPr>
          <w:rFonts w:ascii="Sylfaen" w:hAnsi="Sylfaen"/>
        </w:rPr>
      </w:pPr>
      <w:r w:rsidRPr="007526A3">
        <w:rPr>
          <w:rFonts w:ascii="Sylfaen" w:hAnsi="Sylfaen" w:cs="Sylfaen"/>
        </w:rPr>
        <w:t>გ</w:t>
      </w:r>
      <w:r w:rsidRPr="007526A3">
        <w:rPr>
          <w:rFonts w:ascii="Sylfaen" w:hAnsi="Sylfaen"/>
        </w:rPr>
        <w:t xml:space="preserve">) </w:t>
      </w:r>
      <w:proofErr w:type="gramStart"/>
      <w:r w:rsidRPr="007526A3">
        <w:rPr>
          <w:rFonts w:ascii="Sylfaen" w:hAnsi="Sylfaen" w:cs="Sylfaen"/>
        </w:rPr>
        <w:t>გადამდები</w:t>
      </w:r>
      <w:proofErr w:type="gramEnd"/>
      <w:r w:rsidRPr="007526A3">
        <w:rPr>
          <w:rFonts w:ascii="Sylfaen" w:hAnsi="Sylfaen"/>
        </w:rPr>
        <w:t xml:space="preserve"> </w:t>
      </w:r>
      <w:r w:rsidRPr="007526A3">
        <w:rPr>
          <w:rFonts w:ascii="Sylfaen" w:hAnsi="Sylfaen" w:cs="Sylfaen"/>
        </w:rPr>
        <w:t>დაავადებების</w:t>
      </w:r>
      <w:r w:rsidRPr="007526A3">
        <w:rPr>
          <w:rFonts w:ascii="Sylfaen" w:hAnsi="Sylfaen"/>
        </w:rPr>
        <w:t xml:space="preserve"> </w:t>
      </w:r>
      <w:r w:rsidRPr="007526A3">
        <w:rPr>
          <w:rFonts w:ascii="Sylfaen" w:hAnsi="Sylfaen" w:cs="Sylfaen"/>
        </w:rPr>
        <w:t>აღმოცენებისა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საშიშროების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კომპეტენტური</w:t>
      </w:r>
      <w:r w:rsidRPr="007526A3">
        <w:rPr>
          <w:rFonts w:ascii="Sylfaen" w:hAnsi="Sylfaen"/>
        </w:rPr>
        <w:t xml:space="preserve"> </w:t>
      </w:r>
      <w:r w:rsidRPr="007526A3">
        <w:rPr>
          <w:rFonts w:ascii="Sylfaen" w:hAnsi="Sylfaen" w:cs="Sylfaen"/>
        </w:rPr>
        <w:t>ორგანოების</w:t>
      </w:r>
      <w:r w:rsidRPr="007526A3">
        <w:rPr>
          <w:rFonts w:ascii="Sylfaen" w:hAnsi="Sylfaen"/>
        </w:rPr>
        <w:t xml:space="preserve"> </w:t>
      </w:r>
      <w:r w:rsidRPr="007526A3">
        <w:rPr>
          <w:rFonts w:ascii="Sylfaen" w:hAnsi="Sylfaen" w:cs="Sylfaen"/>
        </w:rPr>
        <w:t>მოთხოვნით</w:t>
      </w:r>
      <w:r w:rsidRPr="007526A3">
        <w:rPr>
          <w:rFonts w:ascii="Sylfaen" w:hAnsi="Sylfaen"/>
        </w:rPr>
        <w:t xml:space="preserve">, </w:t>
      </w:r>
      <w:r w:rsidRPr="007526A3">
        <w:rPr>
          <w:rFonts w:ascii="Sylfaen" w:hAnsi="Sylfaen" w:cs="Sylfaen"/>
        </w:rPr>
        <w:t>ჩაიტაროს</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პროცედურა</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ჯანმრთელობასთან</w:t>
      </w:r>
      <w:r w:rsidRPr="007526A3">
        <w:rPr>
          <w:rFonts w:ascii="Sylfaen" w:hAnsi="Sylfaen"/>
        </w:rPr>
        <w:t xml:space="preserve"> </w:t>
      </w:r>
      <w:r w:rsidRPr="007526A3">
        <w:rPr>
          <w:rFonts w:ascii="Sylfaen" w:hAnsi="Sylfaen" w:cs="Sylfaen"/>
        </w:rPr>
        <w:t>დაკავშირებული</w:t>
      </w:r>
      <w:r w:rsidRPr="007526A3">
        <w:rPr>
          <w:rFonts w:ascii="Sylfaen" w:hAnsi="Sylfaen"/>
        </w:rPr>
        <w:t xml:space="preserve"> </w:t>
      </w:r>
      <w:r w:rsidRPr="007526A3">
        <w:rPr>
          <w:rFonts w:ascii="Sylfaen" w:hAnsi="Sylfaen" w:cs="Sylfaen"/>
        </w:rPr>
        <w:t>საფრთხის</w:t>
      </w:r>
      <w:r w:rsidRPr="007526A3">
        <w:rPr>
          <w:rFonts w:ascii="Sylfaen" w:hAnsi="Sylfaen"/>
        </w:rPr>
        <w:t xml:space="preserve"> </w:t>
      </w:r>
      <w:r w:rsidRPr="007526A3">
        <w:rPr>
          <w:rFonts w:ascii="Sylfaen" w:hAnsi="Sylfaen" w:cs="Sylfaen"/>
        </w:rPr>
        <w:t>თავიდან</w:t>
      </w:r>
      <w:r w:rsidRPr="007526A3">
        <w:rPr>
          <w:rFonts w:ascii="Sylfaen" w:hAnsi="Sylfaen"/>
        </w:rPr>
        <w:t xml:space="preserve"> </w:t>
      </w:r>
      <w:r w:rsidRPr="007526A3">
        <w:rPr>
          <w:rFonts w:ascii="Sylfaen" w:hAnsi="Sylfaen" w:cs="Sylfaen"/>
        </w:rPr>
        <w:t>ასაცილებლად</w:t>
      </w:r>
      <w:r w:rsidRPr="007526A3">
        <w:rPr>
          <w:rFonts w:ascii="Sylfaen" w:hAnsi="Sylfaen"/>
        </w:rPr>
        <w:t>;</w:t>
      </w:r>
    </w:p>
    <w:p w14:paraId="473BE03A" w14:textId="77777777" w:rsidR="00DA0208" w:rsidRPr="007526A3" w:rsidRDefault="00DA0208" w:rsidP="00DA0208">
      <w:pPr>
        <w:pStyle w:val="NormalWeb"/>
        <w:jc w:val="both"/>
        <w:rPr>
          <w:rFonts w:ascii="Sylfaen" w:hAnsi="Sylfaen"/>
        </w:rPr>
      </w:pPr>
      <w:r w:rsidRPr="007526A3">
        <w:rPr>
          <w:rFonts w:ascii="Sylfaen" w:hAnsi="Sylfaen" w:cs="Sylfaen"/>
        </w:rPr>
        <w:t>დ</w:t>
      </w:r>
      <w:r w:rsidRPr="007526A3">
        <w:rPr>
          <w:rFonts w:ascii="Sylfaen" w:hAnsi="Sylfaen"/>
        </w:rPr>
        <w:t xml:space="preserve">) </w:t>
      </w:r>
      <w:proofErr w:type="gramStart"/>
      <w:r w:rsidRPr="007526A3">
        <w:rPr>
          <w:rFonts w:ascii="Sylfaen" w:hAnsi="Sylfaen" w:cs="Sylfaen"/>
        </w:rPr>
        <w:t>შეწყვიტოს</w:t>
      </w:r>
      <w:proofErr w:type="gramEnd"/>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თუ</w:t>
      </w:r>
      <w:r w:rsidRPr="007526A3">
        <w:rPr>
          <w:rFonts w:ascii="Sylfaen" w:hAnsi="Sylfaen"/>
        </w:rPr>
        <w:t xml:space="preserve"> </w:t>
      </w:r>
      <w:r w:rsidRPr="007526A3">
        <w:rPr>
          <w:rFonts w:ascii="Sylfaen" w:hAnsi="Sylfaen" w:cs="Sylfaen"/>
        </w:rPr>
        <w:t>ის</w:t>
      </w:r>
      <w:r w:rsidRPr="007526A3">
        <w:rPr>
          <w:rFonts w:ascii="Sylfaen" w:hAnsi="Sylfaen"/>
        </w:rPr>
        <w:t xml:space="preserve"> </w:t>
      </w:r>
      <w:r w:rsidRPr="007526A3">
        <w:rPr>
          <w:rFonts w:ascii="Sylfaen" w:hAnsi="Sylfaen" w:cs="Sylfaen"/>
        </w:rPr>
        <w:t>საფრთხეს</w:t>
      </w:r>
      <w:r w:rsidRPr="007526A3">
        <w:rPr>
          <w:rFonts w:ascii="Sylfaen" w:hAnsi="Sylfaen"/>
        </w:rPr>
        <w:t xml:space="preserve"> </w:t>
      </w:r>
      <w:r w:rsidRPr="007526A3">
        <w:rPr>
          <w:rFonts w:ascii="Sylfaen" w:hAnsi="Sylfaen" w:cs="Sylfaen"/>
        </w:rPr>
        <w:t>უქმნის</w:t>
      </w:r>
      <w:r w:rsidRPr="007526A3">
        <w:rPr>
          <w:rFonts w:ascii="Sylfaen" w:hAnsi="Sylfaen"/>
        </w:rPr>
        <w:t xml:space="preserve"> </w:t>
      </w:r>
      <w:r w:rsidRPr="007526A3">
        <w:rPr>
          <w:rFonts w:ascii="Sylfaen" w:hAnsi="Sylfaen" w:cs="Sylfaen"/>
        </w:rPr>
        <w:t>საზოგადოების</w:t>
      </w:r>
      <w:r w:rsidRPr="007526A3">
        <w:rPr>
          <w:rFonts w:ascii="Sylfaen" w:hAnsi="Sylfaen"/>
        </w:rPr>
        <w:t xml:space="preserve"> </w:t>
      </w:r>
      <w:r w:rsidRPr="007526A3">
        <w:rPr>
          <w:rFonts w:ascii="Sylfaen" w:hAnsi="Sylfaen" w:cs="Sylfaen"/>
        </w:rPr>
        <w:t>ჯანმრთელობას</w:t>
      </w:r>
      <w:r w:rsidRPr="007526A3">
        <w:rPr>
          <w:rFonts w:ascii="Sylfaen" w:hAnsi="Sylfaen"/>
        </w:rPr>
        <w:t>;</w:t>
      </w:r>
    </w:p>
    <w:p w14:paraId="5F15E9B5" w14:textId="526C8FC4" w:rsidR="00DA0208" w:rsidRPr="007526A3" w:rsidRDefault="00DA0208" w:rsidP="00DA0208">
      <w:pPr>
        <w:pStyle w:val="NormalWeb"/>
        <w:jc w:val="both"/>
        <w:rPr>
          <w:rFonts w:ascii="Sylfaen" w:hAnsi="Sylfaen"/>
        </w:rPr>
      </w:pPr>
      <w:r w:rsidRPr="007526A3">
        <w:rPr>
          <w:rFonts w:ascii="Sylfaen" w:hAnsi="Sylfaen" w:cs="Sylfaen"/>
        </w:rPr>
        <w:t>ე</w:t>
      </w:r>
      <w:r w:rsidRPr="007526A3">
        <w:rPr>
          <w:rFonts w:ascii="Sylfaen" w:hAnsi="Sylfaen"/>
        </w:rPr>
        <w:t xml:space="preserve">) </w:t>
      </w:r>
      <w:proofErr w:type="gramStart"/>
      <w:r w:rsidRPr="007526A3">
        <w:rPr>
          <w:rFonts w:ascii="Sylfaen" w:hAnsi="Sylfaen" w:cs="Sylfaen"/>
        </w:rPr>
        <w:t>ამ</w:t>
      </w:r>
      <w:proofErr w:type="gramEnd"/>
      <w:r w:rsidRPr="007526A3">
        <w:rPr>
          <w:rFonts w:ascii="Sylfaen" w:hAnsi="Sylfaen"/>
        </w:rPr>
        <w:t xml:space="preserve"> </w:t>
      </w:r>
      <w:r w:rsidR="008806EB"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მოთხოვნათა</w:t>
      </w:r>
      <w:r w:rsidRPr="007526A3">
        <w:rPr>
          <w:rFonts w:ascii="Sylfaen" w:hAnsi="Sylfaen"/>
        </w:rPr>
        <w:t xml:space="preserve"> </w:t>
      </w:r>
      <w:r w:rsidRPr="007526A3">
        <w:rPr>
          <w:rFonts w:ascii="Sylfaen" w:hAnsi="Sylfaen" w:cs="Sylfaen"/>
        </w:rPr>
        <w:t>შესაბამისად</w:t>
      </w:r>
      <w:r w:rsidRPr="007526A3">
        <w:rPr>
          <w:rFonts w:ascii="Sylfaen" w:hAnsi="Sylfaen"/>
        </w:rPr>
        <w:t xml:space="preserve"> </w:t>
      </w:r>
      <w:r w:rsidRPr="007526A3">
        <w:rPr>
          <w:rFonts w:ascii="Sylfaen" w:hAnsi="Sylfaen" w:cs="Sylfaen"/>
        </w:rPr>
        <w:t>დაიცვას</w:t>
      </w:r>
      <w:r w:rsidRPr="007526A3">
        <w:rPr>
          <w:rFonts w:ascii="Sylfaen" w:hAnsi="Sylfaen"/>
        </w:rPr>
        <w:t xml:space="preserve"> </w:t>
      </w:r>
      <w:r w:rsidRPr="007526A3">
        <w:rPr>
          <w:rFonts w:ascii="Sylfaen" w:hAnsi="Sylfaen" w:cs="Sylfaen"/>
        </w:rPr>
        <w:t>იზოლაციისა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ღონისძიებები</w:t>
      </w:r>
      <w:r w:rsidRPr="007526A3">
        <w:rPr>
          <w:rFonts w:ascii="Sylfaen" w:hAnsi="Sylfaen"/>
        </w:rPr>
        <w:t>;</w:t>
      </w:r>
    </w:p>
    <w:p w14:paraId="66B3C062" w14:textId="7ABB204B" w:rsidR="00DA0208" w:rsidRPr="007526A3" w:rsidRDefault="00DA0208" w:rsidP="00DA0208">
      <w:pPr>
        <w:pStyle w:val="NormalWeb"/>
        <w:jc w:val="both"/>
        <w:rPr>
          <w:rFonts w:ascii="Sylfaen" w:hAnsi="Sylfaen"/>
        </w:rPr>
      </w:pPr>
      <w:r w:rsidRPr="007526A3">
        <w:rPr>
          <w:rFonts w:ascii="Sylfaen" w:hAnsi="Sylfaen" w:cs="Sylfaen"/>
        </w:rPr>
        <w:t>ვ</w:t>
      </w:r>
      <w:r w:rsidRPr="007526A3">
        <w:rPr>
          <w:rFonts w:ascii="Sylfaen" w:hAnsi="Sylfaen"/>
        </w:rPr>
        <w:t xml:space="preserve">) </w:t>
      </w:r>
      <w:proofErr w:type="gramStart"/>
      <w:r w:rsidRPr="007526A3">
        <w:rPr>
          <w:rFonts w:ascii="Sylfaen" w:hAnsi="Sylfaen" w:cs="Sylfaen"/>
        </w:rPr>
        <w:t>დაიცვას</w:t>
      </w:r>
      <w:proofErr w:type="gramEnd"/>
      <w:r w:rsidRPr="007526A3">
        <w:rPr>
          <w:rFonts w:ascii="Sylfaen" w:hAnsi="Sylfaen"/>
        </w:rPr>
        <w:t xml:space="preserve"> </w:t>
      </w:r>
      <w:r w:rsidRPr="007526A3">
        <w:rPr>
          <w:rFonts w:ascii="Sylfaen" w:hAnsi="Sylfaen" w:cs="Sylfaen"/>
        </w:rPr>
        <w:t>სანიტარიული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ეპიდემიოლოგიური</w:t>
      </w:r>
      <w:r w:rsidRPr="007526A3">
        <w:rPr>
          <w:rFonts w:ascii="Sylfaen" w:hAnsi="Sylfaen"/>
        </w:rPr>
        <w:t xml:space="preserve"> </w:t>
      </w:r>
      <w:r w:rsidRPr="007526A3">
        <w:rPr>
          <w:rFonts w:ascii="Sylfaen" w:hAnsi="Sylfaen" w:cs="Sylfaen"/>
        </w:rPr>
        <w:t>ნორმები</w:t>
      </w:r>
      <w:r w:rsidRPr="007526A3">
        <w:rPr>
          <w:rFonts w:ascii="Sylfaen" w:hAnsi="Sylfaen"/>
        </w:rPr>
        <w:t>.</w:t>
      </w:r>
    </w:p>
    <w:p w14:paraId="6F301A67" w14:textId="48E2ACDB" w:rsidR="00511DBA" w:rsidRPr="007526A3" w:rsidRDefault="00511DBA" w:rsidP="00511DBA">
      <w:pPr>
        <w:pStyle w:val="NormalWeb"/>
        <w:jc w:val="both"/>
        <w:rPr>
          <w:rFonts w:ascii="Sylfaen" w:hAnsi="Sylfaen"/>
          <w:lang w:val="ka-GE"/>
        </w:rPr>
      </w:pPr>
      <w:proofErr w:type="gramStart"/>
      <w:r w:rsidRPr="007526A3">
        <w:rPr>
          <w:rFonts w:ascii="Sylfaen" w:hAnsi="Sylfaen" w:cs="Sylfaen"/>
          <w:b/>
          <w:bCs/>
        </w:rPr>
        <w:t>მუხლი</w:t>
      </w:r>
      <w:proofErr w:type="gramEnd"/>
      <w:r w:rsidR="00C87AC0" w:rsidRPr="007526A3">
        <w:rPr>
          <w:rFonts w:ascii="Sylfaen" w:hAnsi="Sylfaen"/>
          <w:b/>
          <w:bCs/>
        </w:rPr>
        <w:t xml:space="preserve"> 11</w:t>
      </w:r>
      <w:r w:rsidRPr="007526A3">
        <w:rPr>
          <w:rFonts w:ascii="Sylfaen" w:hAnsi="Sylfaen"/>
          <w:b/>
          <w:bCs/>
        </w:rPr>
        <w:t xml:space="preserve">. </w:t>
      </w:r>
      <w:r w:rsidR="0099091F" w:rsidRPr="007526A3">
        <w:rPr>
          <w:rFonts w:ascii="Sylfaen" w:hAnsi="Sylfaen" w:cs="Sylfaen"/>
          <w:b/>
          <w:bCs/>
          <w:lang w:val="ka-GE"/>
        </w:rPr>
        <w:t>ფიზიკურ პირთა იზოლაციაში ან კარანტინში გადაყვანის წესები</w:t>
      </w:r>
    </w:p>
    <w:p w14:paraId="2371CA65" w14:textId="73731A96" w:rsidR="00511DBA" w:rsidRPr="007526A3" w:rsidRDefault="00511DBA" w:rsidP="00511DBA">
      <w:pPr>
        <w:pStyle w:val="NormalWeb"/>
        <w:jc w:val="both"/>
        <w:rPr>
          <w:rFonts w:ascii="Sylfaen" w:hAnsi="Sylfaen"/>
        </w:rPr>
      </w:pPr>
      <w:r w:rsidRPr="007526A3">
        <w:rPr>
          <w:rFonts w:ascii="Sylfaen" w:hAnsi="Sylfaen"/>
        </w:rPr>
        <w:t xml:space="preserve">1. </w:t>
      </w:r>
      <w:proofErr w:type="gramStart"/>
      <w:r w:rsidRPr="007526A3">
        <w:rPr>
          <w:rFonts w:ascii="Sylfaen" w:hAnsi="Sylfaen" w:cs="Sylfaen"/>
        </w:rPr>
        <w:t>ამ</w:t>
      </w:r>
      <w:proofErr w:type="gramEnd"/>
      <w:r w:rsidRPr="007526A3">
        <w:rPr>
          <w:rFonts w:ascii="Sylfaen" w:hAnsi="Sylfaen"/>
        </w:rPr>
        <w:t xml:space="preserve"> </w:t>
      </w:r>
      <w:r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xml:space="preserve">, </w:t>
      </w:r>
      <w:r w:rsidRPr="007526A3">
        <w:rPr>
          <w:rFonts w:ascii="Sylfaen" w:hAnsi="Sylfaen" w:cs="Sylfaen"/>
        </w:rPr>
        <w:t>იზოლაცია</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რისკის</w:t>
      </w:r>
      <w:r w:rsidRPr="007526A3">
        <w:rPr>
          <w:rFonts w:ascii="Sylfaen" w:hAnsi="Sylfaen"/>
        </w:rPr>
        <w:t xml:space="preserve"> </w:t>
      </w:r>
      <w:r w:rsidRPr="007526A3">
        <w:rPr>
          <w:rFonts w:ascii="Sylfaen" w:hAnsi="Sylfaen" w:cs="Sylfaen"/>
        </w:rPr>
        <w:t>აღკვეთის</w:t>
      </w:r>
      <w:r w:rsidRPr="007526A3">
        <w:rPr>
          <w:rFonts w:ascii="Sylfaen" w:hAnsi="Sylfaen"/>
        </w:rPr>
        <w:t xml:space="preserve"> </w:t>
      </w:r>
      <w:r w:rsidRPr="007526A3">
        <w:rPr>
          <w:rFonts w:ascii="Sylfaen" w:hAnsi="Sylfaen" w:cs="Sylfaen"/>
        </w:rPr>
        <w:t>მიზნით</w:t>
      </w:r>
      <w:r w:rsidRPr="007526A3">
        <w:rPr>
          <w:rFonts w:ascii="Sylfaen" w:hAnsi="Sylfaen"/>
        </w:rPr>
        <w:t xml:space="preserve">, </w:t>
      </w:r>
      <w:r w:rsidRPr="007526A3">
        <w:rPr>
          <w:rFonts w:ascii="Sylfaen" w:hAnsi="Sylfaen" w:cs="Sylfaen"/>
        </w:rPr>
        <w:t>კორონავირუსზე</w:t>
      </w:r>
      <w:r w:rsidRPr="007526A3">
        <w:rPr>
          <w:rFonts w:ascii="Sylfaen" w:hAnsi="Sylfaen"/>
        </w:rPr>
        <w:t xml:space="preserve"> </w:t>
      </w:r>
      <w:r w:rsidRPr="007526A3">
        <w:rPr>
          <w:rFonts w:ascii="Sylfaen" w:hAnsi="Sylfaen" w:cs="Sylfaen"/>
        </w:rPr>
        <w:t>საეჭვო</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მაღალი</w:t>
      </w:r>
      <w:r w:rsidRPr="007526A3">
        <w:rPr>
          <w:rFonts w:ascii="Sylfaen" w:hAnsi="Sylfaen"/>
        </w:rPr>
        <w:t xml:space="preserve"> </w:t>
      </w:r>
      <w:r w:rsidRPr="007526A3">
        <w:rPr>
          <w:rFonts w:ascii="Sylfaen" w:hAnsi="Sylfaen" w:cs="Sylfaen"/>
        </w:rPr>
        <w:t>რისკის</w:t>
      </w:r>
      <w:r w:rsidRPr="007526A3">
        <w:rPr>
          <w:rFonts w:ascii="Sylfaen" w:hAnsi="Sylfaen"/>
        </w:rPr>
        <w:t xml:space="preserve"> </w:t>
      </w:r>
      <w:r w:rsidRPr="007526A3">
        <w:rPr>
          <w:rFonts w:ascii="Sylfaen" w:hAnsi="Sylfaen" w:cs="Sylfaen"/>
        </w:rPr>
        <w:t>მატარებელი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მიმართ</w:t>
      </w:r>
      <w:r w:rsidRPr="007526A3">
        <w:rPr>
          <w:rFonts w:ascii="Sylfaen" w:hAnsi="Sylfaen"/>
        </w:rPr>
        <w:t>.</w:t>
      </w:r>
    </w:p>
    <w:p w14:paraId="5F6E4A99" w14:textId="6E044D72" w:rsidR="00511DBA" w:rsidRPr="007526A3" w:rsidRDefault="00511DBA" w:rsidP="00511DBA">
      <w:pPr>
        <w:pStyle w:val="NormalWeb"/>
        <w:jc w:val="both"/>
        <w:rPr>
          <w:rFonts w:ascii="Sylfaen" w:hAnsi="Sylfaen"/>
        </w:rPr>
      </w:pPr>
      <w:r w:rsidRPr="007526A3">
        <w:rPr>
          <w:rFonts w:ascii="Sylfaen" w:hAnsi="Sylfaen"/>
        </w:rPr>
        <w:t>2. </w:t>
      </w:r>
      <w:proofErr w:type="gramStart"/>
      <w:r w:rsidRPr="007526A3">
        <w:rPr>
          <w:rFonts w:ascii="Sylfaen" w:hAnsi="Sylfaen" w:cs="Sylfaen"/>
        </w:rPr>
        <w:t>ამ</w:t>
      </w:r>
      <w:proofErr w:type="gramEnd"/>
      <w:r w:rsidRPr="007526A3">
        <w:rPr>
          <w:rFonts w:ascii="Sylfaen" w:hAnsi="Sylfaen"/>
        </w:rPr>
        <w:t xml:space="preserve"> </w:t>
      </w:r>
      <w:r w:rsidR="009B4CE0"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w:t>
      </w:r>
      <w:r w:rsidRPr="007526A3">
        <w:rPr>
          <w:rFonts w:ascii="Sylfaen" w:hAnsi="Sylfaen" w:cs="Sylfaen"/>
        </w:rPr>
        <w:t>იზოლაცია</w:t>
      </w:r>
      <w:r w:rsidRPr="007526A3">
        <w:rPr>
          <w:rFonts w:ascii="Sylfaen" w:hAnsi="Sylfaen"/>
        </w:rPr>
        <w:t xml:space="preserve"> </w:t>
      </w:r>
      <w:r w:rsidRPr="007526A3">
        <w:rPr>
          <w:rFonts w:ascii="Sylfaen" w:hAnsi="Sylfaen" w:cs="Sylfaen"/>
        </w:rPr>
        <w:t>შეიძლება</w:t>
      </w:r>
      <w:r w:rsidRPr="007526A3">
        <w:rPr>
          <w:rFonts w:ascii="Sylfaen" w:hAnsi="Sylfaen"/>
        </w:rPr>
        <w:t xml:space="preserve"> </w:t>
      </w:r>
      <w:r w:rsidRPr="007526A3">
        <w:rPr>
          <w:rFonts w:ascii="Sylfaen" w:hAnsi="Sylfaen" w:cs="Sylfaen"/>
        </w:rPr>
        <w:t>მოხდეს</w:t>
      </w:r>
      <w:r w:rsidRPr="007526A3">
        <w:rPr>
          <w:rFonts w:ascii="Sylfaen" w:hAnsi="Sylfaen"/>
        </w:rPr>
        <w:t xml:space="preserve"> </w:t>
      </w:r>
      <w:r w:rsidRPr="007526A3">
        <w:rPr>
          <w:rFonts w:ascii="Sylfaen" w:hAnsi="Sylfaen" w:cs="Sylfaen"/>
        </w:rPr>
        <w:t>სახელმწიფოს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გამოყოფილ</w:t>
      </w:r>
      <w:r w:rsidRPr="007526A3">
        <w:rPr>
          <w:rFonts w:ascii="Sylfaen" w:hAnsi="Sylfaen"/>
        </w:rPr>
        <w:t xml:space="preserve"> </w:t>
      </w:r>
      <w:r w:rsidRPr="007526A3">
        <w:rPr>
          <w:rFonts w:ascii="Sylfaen" w:hAnsi="Sylfaen" w:cs="Sylfaen"/>
        </w:rPr>
        <w:t>საკარანტინე</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თავად</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უზრუნველყოფილ</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სივრცის</w:t>
      </w:r>
      <w:r w:rsidRPr="007526A3">
        <w:rPr>
          <w:rFonts w:ascii="Sylfaen" w:hAnsi="Sylfaen"/>
        </w:rPr>
        <w:t xml:space="preserve"> </w:t>
      </w:r>
      <w:r w:rsidRPr="007526A3">
        <w:rPr>
          <w:rFonts w:ascii="Sylfaen" w:hAnsi="Sylfaen" w:cs="Sylfaen"/>
        </w:rPr>
        <w:t>შეფასების</w:t>
      </w:r>
      <w:r w:rsidRPr="007526A3">
        <w:rPr>
          <w:rFonts w:ascii="Sylfaen" w:hAnsi="Sylfaen"/>
        </w:rPr>
        <w:t xml:space="preserve"> </w:t>
      </w:r>
      <w:r w:rsidRPr="007526A3">
        <w:rPr>
          <w:rFonts w:ascii="Sylfaen" w:hAnsi="Sylfaen" w:cs="Sylfaen"/>
        </w:rPr>
        <w:t>შემდეგ</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w:t>
      </w:r>
    </w:p>
    <w:p w14:paraId="2530BB7B" w14:textId="77777777" w:rsidR="00511DBA" w:rsidRPr="007526A3" w:rsidRDefault="00511DBA" w:rsidP="00511DBA">
      <w:pPr>
        <w:pStyle w:val="NormalWeb"/>
        <w:jc w:val="both"/>
        <w:rPr>
          <w:rFonts w:ascii="Sylfaen" w:hAnsi="Sylfaen"/>
        </w:rPr>
      </w:pPr>
      <w:r w:rsidRPr="007526A3">
        <w:rPr>
          <w:rFonts w:ascii="Sylfaen" w:hAnsi="Sylfaen"/>
        </w:rPr>
        <w:t>3. 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ღონისძიებები</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პირთა</w:t>
      </w:r>
      <w:r w:rsidRPr="007526A3">
        <w:rPr>
          <w:rFonts w:ascii="Sylfaen" w:hAnsi="Sylfaen"/>
        </w:rPr>
        <w:t xml:space="preserve"> </w:t>
      </w:r>
      <w:r w:rsidRPr="007526A3">
        <w:rPr>
          <w:rFonts w:ascii="Sylfaen" w:hAnsi="Sylfaen" w:cs="Sylfaen"/>
        </w:rPr>
        <w:t>ჯგუფების</w:t>
      </w:r>
      <w:r w:rsidRPr="007526A3">
        <w:rPr>
          <w:rFonts w:ascii="Sylfaen" w:hAnsi="Sylfaen"/>
        </w:rPr>
        <w:t xml:space="preserve">, </w:t>
      </w:r>
      <w:r w:rsidRPr="007526A3">
        <w:rPr>
          <w:rFonts w:ascii="Sylfaen" w:hAnsi="Sylfaen" w:cs="Sylfaen"/>
        </w:rPr>
        <w:t>საცხოვრებელი</w:t>
      </w:r>
      <w:r w:rsidRPr="007526A3">
        <w:rPr>
          <w:rFonts w:ascii="Sylfaen" w:hAnsi="Sylfaen"/>
        </w:rPr>
        <w:t xml:space="preserve"> </w:t>
      </w:r>
      <w:r w:rsidRPr="007526A3">
        <w:rPr>
          <w:rFonts w:ascii="Sylfaen" w:hAnsi="Sylfaen" w:cs="Sylfaen"/>
        </w:rPr>
        <w:t>სახლის</w:t>
      </w:r>
      <w:r w:rsidRPr="007526A3">
        <w:rPr>
          <w:rFonts w:ascii="Sylfaen" w:hAnsi="Sylfaen"/>
        </w:rPr>
        <w:t>/</w:t>
      </w:r>
      <w:r w:rsidRPr="007526A3">
        <w:rPr>
          <w:rFonts w:ascii="Sylfaen" w:hAnsi="Sylfaen" w:cs="Sylfaen"/>
        </w:rPr>
        <w:t>კორპუსის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დაწესებულების</w:t>
      </w:r>
      <w:r w:rsidRPr="007526A3">
        <w:rPr>
          <w:rFonts w:ascii="Sylfaen" w:hAnsi="Sylfaen"/>
        </w:rPr>
        <w:t xml:space="preserve">, </w:t>
      </w:r>
      <w:r w:rsidRPr="007526A3">
        <w:rPr>
          <w:rFonts w:ascii="Sylfaen" w:hAnsi="Sylfaen" w:cs="Sylfaen"/>
        </w:rPr>
        <w:t>თავშესაფრებისა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დასახლებული</w:t>
      </w:r>
      <w:r w:rsidRPr="007526A3">
        <w:rPr>
          <w:rFonts w:ascii="Sylfaen" w:hAnsi="Sylfaen"/>
        </w:rPr>
        <w:t xml:space="preserve"> </w:t>
      </w:r>
      <w:r w:rsidRPr="007526A3">
        <w:rPr>
          <w:rFonts w:ascii="Sylfaen" w:hAnsi="Sylfaen" w:cs="Sylfaen"/>
        </w:rPr>
        <w:t>პუნქტების</w:t>
      </w:r>
      <w:r w:rsidRPr="007526A3">
        <w:rPr>
          <w:rFonts w:ascii="Sylfaen" w:hAnsi="Sylfaen"/>
        </w:rPr>
        <w:t>/</w:t>
      </w:r>
      <w:r w:rsidRPr="007526A3">
        <w:rPr>
          <w:rFonts w:ascii="Sylfaen" w:hAnsi="Sylfaen" w:cs="Sylfaen"/>
        </w:rPr>
        <w:t>დასახლებების</w:t>
      </w:r>
      <w:r w:rsidRPr="007526A3">
        <w:rPr>
          <w:rFonts w:ascii="Sylfaen" w:hAnsi="Sylfaen"/>
        </w:rPr>
        <w:t>/</w:t>
      </w:r>
      <w:r w:rsidRPr="007526A3">
        <w:rPr>
          <w:rFonts w:ascii="Sylfaen" w:hAnsi="Sylfaen" w:cs="Sylfaen"/>
        </w:rPr>
        <w:t>მუნიციპალიტეტის</w:t>
      </w:r>
      <w:r w:rsidRPr="007526A3">
        <w:rPr>
          <w:rFonts w:ascii="Sylfaen" w:hAnsi="Sylfaen"/>
        </w:rPr>
        <w:t xml:space="preserve"> </w:t>
      </w:r>
      <w:r w:rsidRPr="007526A3">
        <w:rPr>
          <w:rFonts w:ascii="Sylfaen" w:hAnsi="Sylfaen" w:cs="Sylfaen"/>
        </w:rPr>
        <w:t>მიმართ</w:t>
      </w:r>
      <w:r w:rsidRPr="007526A3">
        <w:rPr>
          <w:rFonts w:ascii="Sylfaen" w:hAnsi="Sylfaen"/>
        </w:rPr>
        <w:t>.</w:t>
      </w:r>
    </w:p>
    <w:p w14:paraId="599526BD" w14:textId="6848ABB8" w:rsidR="00511DBA" w:rsidRPr="007526A3" w:rsidRDefault="00511DBA" w:rsidP="00511DBA">
      <w:pPr>
        <w:pStyle w:val="NormalWeb"/>
        <w:jc w:val="both"/>
        <w:rPr>
          <w:rFonts w:ascii="Sylfaen" w:hAnsi="Sylfaen"/>
        </w:rPr>
      </w:pPr>
      <w:r w:rsidRPr="007526A3">
        <w:rPr>
          <w:rFonts w:ascii="Sylfaen" w:hAnsi="Sylfaen"/>
        </w:rPr>
        <w:t xml:space="preserve">4. </w:t>
      </w:r>
      <w:r w:rsidRPr="007526A3">
        <w:rPr>
          <w:rFonts w:ascii="Sylfaen" w:hAnsi="Sylfaen" w:cs="Sylfaen"/>
        </w:rPr>
        <w:t>უცხო</w:t>
      </w:r>
      <w:r w:rsidRPr="007526A3">
        <w:rPr>
          <w:rFonts w:ascii="Sylfaen" w:hAnsi="Sylfaen"/>
        </w:rPr>
        <w:t xml:space="preserve"> </w:t>
      </w:r>
      <w:r w:rsidRPr="007526A3">
        <w:rPr>
          <w:rFonts w:ascii="Sylfaen" w:hAnsi="Sylfaen" w:cs="Sylfaen"/>
        </w:rPr>
        <w:t>ქვეყნიდან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შემთხვევასთან</w:t>
      </w:r>
      <w:r w:rsidRPr="007526A3">
        <w:rPr>
          <w:rFonts w:ascii="Sylfaen" w:hAnsi="Sylfaen"/>
        </w:rPr>
        <w:t xml:space="preserve"> </w:t>
      </w:r>
      <w:r w:rsidRPr="007526A3">
        <w:rPr>
          <w:rFonts w:ascii="Sylfaen" w:hAnsi="Sylfaen" w:cs="Sylfaen"/>
        </w:rPr>
        <w:t>კონტაქტირებული</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009B4CE0" w:rsidRPr="007526A3">
        <w:rPr>
          <w:rFonts w:ascii="Sylfaen" w:hAnsi="Sylfaen"/>
          <w:lang w:val="ka-GE"/>
        </w:rPr>
        <w:t>„</w:t>
      </w:r>
      <w:r w:rsidRPr="007526A3">
        <w:rPr>
          <w:rFonts w:ascii="Sylfaen" w:hAnsi="Sylfaen" w:cs="Sylfaen"/>
        </w:rPr>
        <w:t>საქართველოში</w:t>
      </w:r>
      <w:r w:rsidRPr="007526A3">
        <w:rPr>
          <w:rFonts w:ascii="Sylfaen" w:hAnsi="Sylfaen"/>
        </w:rPr>
        <w:t xml:space="preserve"> </w:t>
      </w:r>
      <w:r w:rsidRPr="007526A3">
        <w:rPr>
          <w:rFonts w:ascii="Sylfaen" w:hAnsi="Sylfaen" w:cs="Sylfaen"/>
        </w:rPr>
        <w:t>ახალი</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შესაძლო</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აღკვეთის</w:t>
      </w:r>
      <w:r w:rsidRPr="007526A3">
        <w:rPr>
          <w:rFonts w:ascii="Sylfaen" w:hAnsi="Sylfaen"/>
        </w:rPr>
        <w:t xml:space="preserve"> </w:t>
      </w:r>
      <w:r w:rsidRPr="007526A3">
        <w:rPr>
          <w:rFonts w:ascii="Sylfaen" w:hAnsi="Sylfaen" w:cs="Sylfaen"/>
        </w:rPr>
        <w:t>ღონისძიებებისა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ახალი</w:t>
      </w:r>
      <w:r w:rsidRPr="007526A3">
        <w:rPr>
          <w:rFonts w:ascii="Sylfaen" w:hAnsi="Sylfaen"/>
        </w:rPr>
        <w:t xml:space="preserve"> </w:t>
      </w:r>
      <w:r w:rsidRPr="007526A3">
        <w:rPr>
          <w:rFonts w:ascii="Sylfaen" w:hAnsi="Sylfaen" w:cs="Sylfaen"/>
        </w:rPr>
        <w:t>კორონავირუსით</w:t>
      </w:r>
      <w:r w:rsidRPr="007526A3">
        <w:rPr>
          <w:rFonts w:ascii="Sylfaen" w:hAnsi="Sylfaen"/>
        </w:rPr>
        <w:t xml:space="preserve"> </w:t>
      </w:r>
      <w:r w:rsidRPr="007526A3">
        <w:rPr>
          <w:rFonts w:ascii="Sylfaen" w:hAnsi="Sylfaen" w:cs="Sylfaen"/>
        </w:rPr>
        <w:t>გამოწვეული</w:t>
      </w:r>
      <w:r w:rsidRPr="007526A3">
        <w:rPr>
          <w:rFonts w:ascii="Sylfaen" w:hAnsi="Sylfaen"/>
        </w:rPr>
        <w:t xml:space="preserve"> </w:t>
      </w:r>
      <w:r w:rsidRPr="007526A3">
        <w:rPr>
          <w:rFonts w:ascii="Sylfaen" w:hAnsi="Sylfaen" w:cs="Sylfaen"/>
        </w:rPr>
        <w:t>დაავადების</w:t>
      </w:r>
      <w:r w:rsidRPr="007526A3">
        <w:rPr>
          <w:rFonts w:ascii="Sylfaen" w:hAnsi="Sylfaen"/>
        </w:rPr>
        <w:t xml:space="preserve"> </w:t>
      </w:r>
      <w:r w:rsidRPr="007526A3">
        <w:rPr>
          <w:rFonts w:ascii="Sylfaen" w:hAnsi="Sylfaen" w:cs="Sylfaen"/>
        </w:rPr>
        <w:t>შემთხვევებზე</w:t>
      </w:r>
      <w:r w:rsidRPr="007526A3">
        <w:rPr>
          <w:rFonts w:ascii="Sylfaen" w:hAnsi="Sylfaen"/>
        </w:rPr>
        <w:t xml:space="preserve"> </w:t>
      </w:r>
      <w:r w:rsidRPr="007526A3">
        <w:rPr>
          <w:rFonts w:ascii="Sylfaen" w:hAnsi="Sylfaen" w:cs="Sylfaen"/>
        </w:rPr>
        <w:t>ოპერატიული</w:t>
      </w:r>
      <w:r w:rsidRPr="007526A3">
        <w:rPr>
          <w:rFonts w:ascii="Sylfaen" w:hAnsi="Sylfaen"/>
        </w:rPr>
        <w:t xml:space="preserve"> </w:t>
      </w:r>
      <w:r w:rsidRPr="007526A3">
        <w:rPr>
          <w:rFonts w:ascii="Sylfaen" w:hAnsi="Sylfaen" w:cs="Sylfaen"/>
        </w:rPr>
        <w:t>რეაგირების</w:t>
      </w:r>
      <w:r w:rsidRPr="007526A3">
        <w:rPr>
          <w:rFonts w:ascii="Sylfaen" w:hAnsi="Sylfaen"/>
        </w:rPr>
        <w:t xml:space="preserve"> </w:t>
      </w:r>
      <w:r w:rsidRPr="007526A3">
        <w:rPr>
          <w:rFonts w:ascii="Sylfaen" w:hAnsi="Sylfaen" w:cs="Sylfaen"/>
        </w:rPr>
        <w:t>გეგმის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009B4CE0" w:rsidRPr="007526A3">
        <w:rPr>
          <w:rFonts w:ascii="Sylfaen" w:hAnsi="Sylfaen" w:cs="Sylfaen"/>
        </w:rPr>
        <w:t>შესახე</w:t>
      </w:r>
      <w:r w:rsidR="00A55F86" w:rsidRPr="007526A3">
        <w:rPr>
          <w:rFonts w:ascii="Sylfaen" w:hAnsi="Sylfaen" w:cs="Sylfaen"/>
          <w:lang w:val="ka-GE"/>
        </w:rPr>
        <w:t>ბ</w:t>
      </w:r>
      <w:r w:rsidR="009B4CE0" w:rsidRPr="007526A3">
        <w:rPr>
          <w:rFonts w:ascii="Sylfaen" w:hAnsi="Sylfaen" w:cs="Sylfaen"/>
          <w:lang w:val="ka-GE"/>
        </w:rPr>
        <w:t>“</w:t>
      </w:r>
      <w:r w:rsidR="007A0940" w:rsidRPr="007526A3">
        <w:rPr>
          <w:rFonts w:ascii="Sylfaen" w:hAnsi="Sylfaen" w:cs="Sylfaen"/>
          <w:lang w:val="ka-GE"/>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2020 </w:t>
      </w:r>
      <w:r w:rsidRPr="007526A3">
        <w:rPr>
          <w:rFonts w:ascii="Sylfaen" w:hAnsi="Sylfaen" w:cs="Sylfaen"/>
        </w:rPr>
        <w:t>წლის</w:t>
      </w:r>
      <w:r w:rsidRPr="007526A3">
        <w:rPr>
          <w:rFonts w:ascii="Sylfaen" w:hAnsi="Sylfaen"/>
        </w:rPr>
        <w:t xml:space="preserve"> 28 </w:t>
      </w:r>
      <w:r w:rsidRPr="007526A3">
        <w:rPr>
          <w:rFonts w:ascii="Sylfaen" w:hAnsi="Sylfaen" w:cs="Sylfaen"/>
        </w:rPr>
        <w:t>იანვრის</w:t>
      </w:r>
      <w:r w:rsidRPr="007526A3">
        <w:rPr>
          <w:rFonts w:ascii="Sylfaen" w:hAnsi="Sylfaen"/>
        </w:rPr>
        <w:t xml:space="preserve"> №164 </w:t>
      </w:r>
      <w:r w:rsidRPr="007526A3">
        <w:rPr>
          <w:rFonts w:ascii="Sylfaen" w:hAnsi="Sylfaen" w:cs="Sylfaen"/>
        </w:rPr>
        <w:t>განკარგულებით</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გამონაკლისების</w:t>
      </w:r>
      <w:r w:rsidRPr="007526A3">
        <w:rPr>
          <w:rFonts w:ascii="Sylfaen" w:hAnsi="Sylfaen"/>
        </w:rPr>
        <w:t xml:space="preserve"> </w:t>
      </w:r>
      <w:r w:rsidRPr="007526A3">
        <w:rPr>
          <w:rFonts w:ascii="Sylfaen" w:hAnsi="Sylfaen" w:cs="Sylfaen"/>
        </w:rPr>
        <w:t>გარდა</w:t>
      </w:r>
      <w:r w:rsidRPr="007526A3">
        <w:rPr>
          <w:rFonts w:ascii="Sylfaen" w:hAnsi="Sylfaen"/>
        </w:rPr>
        <w:t xml:space="preserve">, </w:t>
      </w:r>
      <w:r w:rsidRPr="007526A3">
        <w:rPr>
          <w:rFonts w:ascii="Sylfaen" w:hAnsi="Sylfaen" w:cs="Sylfaen"/>
        </w:rPr>
        <w:t>ექვემდებარება</w:t>
      </w:r>
      <w:r w:rsidRPr="007526A3">
        <w:rPr>
          <w:rFonts w:ascii="Sylfaen" w:hAnsi="Sylfaen"/>
        </w:rPr>
        <w:t xml:space="preserve"> 14 </w:t>
      </w:r>
      <w:r w:rsidRPr="007526A3">
        <w:rPr>
          <w:rFonts w:ascii="Sylfaen" w:hAnsi="Sylfaen" w:cs="Sylfaen"/>
        </w:rPr>
        <w:t>დღის</w:t>
      </w:r>
      <w:r w:rsidRPr="007526A3">
        <w:rPr>
          <w:rFonts w:ascii="Sylfaen" w:hAnsi="Sylfaen"/>
        </w:rPr>
        <w:t xml:space="preserve"> </w:t>
      </w:r>
      <w:r w:rsidRPr="007526A3">
        <w:rPr>
          <w:rFonts w:ascii="Sylfaen" w:hAnsi="Sylfaen" w:cs="Sylfaen"/>
        </w:rPr>
        <w:t>განმავლობაში</w:t>
      </w:r>
      <w:r w:rsidRPr="007526A3">
        <w:rPr>
          <w:rFonts w:ascii="Sylfaen" w:hAnsi="Sylfaen"/>
        </w:rPr>
        <w:t xml:space="preserve"> </w:t>
      </w:r>
      <w:r w:rsidRPr="007526A3">
        <w:rPr>
          <w:rFonts w:ascii="Sylfaen" w:hAnsi="Sylfaen" w:cs="Sylfaen"/>
        </w:rPr>
        <w:t>იზოლაციას</w:t>
      </w:r>
      <w:r w:rsidRPr="007526A3">
        <w:rPr>
          <w:rFonts w:ascii="Sylfaen" w:hAnsi="Sylfaen"/>
        </w:rPr>
        <w:t xml:space="preserve"> (</w:t>
      </w:r>
      <w:r w:rsidRPr="007526A3">
        <w:rPr>
          <w:rFonts w:ascii="Sylfaen" w:hAnsi="Sylfaen" w:cs="Sylfaen"/>
        </w:rPr>
        <w:t>კარანტინს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თვითიზოლაციას</w:t>
      </w:r>
      <w:r w:rsidRPr="007526A3">
        <w:rPr>
          <w:rFonts w:ascii="Sylfaen" w:hAnsi="Sylfaen"/>
        </w:rPr>
        <w:t>).</w:t>
      </w:r>
    </w:p>
    <w:p w14:paraId="49FBFE52" w14:textId="77777777" w:rsidR="00511DBA" w:rsidRPr="007526A3" w:rsidRDefault="00511DBA" w:rsidP="00511DBA">
      <w:pPr>
        <w:pStyle w:val="NormalWeb"/>
        <w:jc w:val="both"/>
        <w:rPr>
          <w:rFonts w:ascii="Sylfaen" w:hAnsi="Sylfaen"/>
        </w:rPr>
      </w:pPr>
      <w:r w:rsidRPr="007526A3">
        <w:rPr>
          <w:rFonts w:ascii="Sylfaen" w:hAnsi="Sylfaen"/>
        </w:rPr>
        <w:lastRenderedPageBreak/>
        <w:t xml:space="preserve">5. </w:t>
      </w:r>
      <w:r w:rsidRPr="007526A3">
        <w:rPr>
          <w:rFonts w:ascii="Sylfaen" w:hAnsi="Sylfaen" w:cs="Sylfaen"/>
        </w:rPr>
        <w:t>უცხო</w:t>
      </w:r>
      <w:r w:rsidRPr="007526A3">
        <w:rPr>
          <w:rFonts w:ascii="Sylfaen" w:hAnsi="Sylfaen"/>
        </w:rPr>
        <w:t xml:space="preserve"> </w:t>
      </w:r>
      <w:r w:rsidRPr="007526A3">
        <w:rPr>
          <w:rFonts w:ascii="Sylfaen" w:hAnsi="Sylfaen" w:cs="Sylfaen"/>
        </w:rPr>
        <w:t>ქვეყნებიდან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პირები</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პუნქტებზე</w:t>
      </w:r>
      <w:r w:rsidRPr="007526A3">
        <w:rPr>
          <w:rFonts w:ascii="Sylfaen" w:hAnsi="Sylfaen"/>
        </w:rPr>
        <w:t xml:space="preserve"> </w:t>
      </w:r>
      <w:r w:rsidRPr="007526A3">
        <w:rPr>
          <w:rFonts w:ascii="Sylfaen" w:hAnsi="Sylfaen" w:cs="Sylfaen"/>
        </w:rPr>
        <w:t>ექვემდებარებიან</w:t>
      </w:r>
      <w:r w:rsidRPr="007526A3">
        <w:rPr>
          <w:rFonts w:ascii="Sylfaen" w:hAnsi="Sylfaen"/>
        </w:rPr>
        <w:t xml:space="preserve"> </w:t>
      </w:r>
      <w:r w:rsidRPr="007526A3">
        <w:rPr>
          <w:rFonts w:ascii="Sylfaen" w:hAnsi="Sylfaen" w:cs="Sylfaen"/>
        </w:rPr>
        <w:t>თერმულ</w:t>
      </w:r>
      <w:r w:rsidRPr="007526A3">
        <w:rPr>
          <w:rFonts w:ascii="Sylfaen" w:hAnsi="Sylfaen"/>
        </w:rPr>
        <w:t xml:space="preserve"> </w:t>
      </w:r>
      <w:r w:rsidRPr="007526A3">
        <w:rPr>
          <w:rFonts w:ascii="Sylfaen" w:hAnsi="Sylfaen" w:cs="Sylfaen"/>
        </w:rPr>
        <w:t>სკრინინგს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შემოსავლების</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ეპიდემიოლოგების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ჩაღრმავებულ</w:t>
      </w:r>
      <w:r w:rsidRPr="007526A3">
        <w:rPr>
          <w:rFonts w:ascii="Sylfaen" w:hAnsi="Sylfaen"/>
        </w:rPr>
        <w:t xml:space="preserve"> </w:t>
      </w:r>
      <w:r w:rsidRPr="007526A3">
        <w:rPr>
          <w:rFonts w:ascii="Sylfaen" w:hAnsi="Sylfaen" w:cs="Sylfaen"/>
        </w:rPr>
        <w:t>გამოკითხვას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აღრიცხვას</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ზოლსა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საბაჟო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ზონებში</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ტექნოლოგიური</w:t>
      </w:r>
      <w:r w:rsidRPr="007526A3">
        <w:rPr>
          <w:rFonts w:ascii="Sylfaen" w:hAnsi="Sylfaen"/>
        </w:rPr>
        <w:t xml:space="preserve"> </w:t>
      </w:r>
      <w:r w:rsidRPr="007526A3">
        <w:rPr>
          <w:rFonts w:ascii="Sylfaen" w:hAnsi="Sylfaen" w:cs="Sylfaen"/>
        </w:rPr>
        <w:t>სქემისა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წესის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2019 </w:t>
      </w:r>
      <w:r w:rsidRPr="007526A3">
        <w:rPr>
          <w:rFonts w:ascii="Sylfaen" w:hAnsi="Sylfaen" w:cs="Sylfaen"/>
        </w:rPr>
        <w:t>წლის</w:t>
      </w:r>
      <w:r w:rsidRPr="007526A3">
        <w:rPr>
          <w:rFonts w:ascii="Sylfaen" w:hAnsi="Sylfaen"/>
        </w:rPr>
        <w:t xml:space="preserve"> 16 </w:t>
      </w:r>
      <w:r w:rsidRPr="007526A3">
        <w:rPr>
          <w:rFonts w:ascii="Sylfaen" w:hAnsi="Sylfaen" w:cs="Sylfaen"/>
        </w:rPr>
        <w:t>სექტემბრის</w:t>
      </w:r>
      <w:r w:rsidRPr="007526A3">
        <w:rPr>
          <w:rFonts w:ascii="Sylfaen" w:hAnsi="Sylfaen"/>
        </w:rPr>
        <w:t xml:space="preserve"> №454 </w:t>
      </w:r>
      <w:r w:rsidRPr="007526A3">
        <w:rPr>
          <w:rFonts w:ascii="Sylfaen" w:hAnsi="Sylfaen" w:cs="Sylfaen"/>
        </w:rPr>
        <w:t>დადგენილებით</w:t>
      </w:r>
      <w:r w:rsidRPr="007526A3">
        <w:rPr>
          <w:rFonts w:ascii="Sylfaen" w:hAnsi="Sylfaen"/>
        </w:rPr>
        <w:t xml:space="preserve"> </w:t>
      </w:r>
      <w:r w:rsidRPr="007526A3">
        <w:rPr>
          <w:rFonts w:ascii="Sylfaen" w:hAnsi="Sylfaen" w:cs="Sylfaen"/>
        </w:rPr>
        <w:t>დამტკიცებული</w:t>
      </w:r>
      <w:r w:rsidRPr="007526A3">
        <w:rPr>
          <w:rFonts w:ascii="Sylfaen" w:hAnsi="Sylfaen"/>
        </w:rPr>
        <w:t xml:space="preserve"> „</w:t>
      </w:r>
      <w:r w:rsidRPr="007526A3">
        <w:rPr>
          <w:rFonts w:ascii="Sylfaen" w:hAnsi="Sylfaen" w:cs="Sylfaen"/>
        </w:rPr>
        <w:t>დასენიანებული</w:t>
      </w:r>
      <w:r w:rsidRPr="007526A3">
        <w:rPr>
          <w:rFonts w:ascii="Sylfaen" w:hAnsi="Sylfaen"/>
        </w:rPr>
        <w:t xml:space="preserve"> </w:t>
      </w:r>
      <w:r w:rsidRPr="007526A3">
        <w:rPr>
          <w:rFonts w:ascii="Sylfaen" w:hAnsi="Sylfaen" w:cs="Sylfaen"/>
        </w:rPr>
        <w:t>რეგიონიდან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მგზავრის</w:t>
      </w:r>
      <w:r w:rsidRPr="007526A3">
        <w:rPr>
          <w:rFonts w:ascii="Sylfaen" w:hAnsi="Sylfaen"/>
        </w:rPr>
        <w:t xml:space="preserve"> </w:t>
      </w:r>
      <w:r w:rsidRPr="007526A3">
        <w:rPr>
          <w:rFonts w:ascii="Sylfaen" w:hAnsi="Sylfaen" w:cs="Sylfaen"/>
        </w:rPr>
        <w:t>სააღრიცხვო</w:t>
      </w:r>
      <w:r w:rsidRPr="007526A3">
        <w:rPr>
          <w:rFonts w:ascii="Sylfaen" w:hAnsi="Sylfaen"/>
        </w:rPr>
        <w:t xml:space="preserve"> </w:t>
      </w:r>
      <w:r w:rsidRPr="007526A3">
        <w:rPr>
          <w:rFonts w:ascii="Sylfaen" w:hAnsi="Sylfaen" w:cs="Sylfaen"/>
        </w:rPr>
        <w:t>ბარათის</w:t>
      </w:r>
      <w:r w:rsidRPr="007526A3">
        <w:rPr>
          <w:rFonts w:ascii="Sylfaen" w:hAnsi="Sylfaen"/>
        </w:rPr>
        <w:t>“ (</w:t>
      </w:r>
      <w:r w:rsidRPr="007526A3">
        <w:rPr>
          <w:rFonts w:ascii="Sylfaen" w:hAnsi="Sylfaen" w:cs="Sylfaen"/>
        </w:rPr>
        <w:t>დანართი</w:t>
      </w:r>
      <w:r w:rsidRPr="007526A3">
        <w:rPr>
          <w:rFonts w:ascii="Sylfaen" w:hAnsi="Sylfaen"/>
        </w:rPr>
        <w:t xml:space="preserve"> №9) </w:t>
      </w:r>
      <w:r w:rsidRPr="007526A3">
        <w:rPr>
          <w:rFonts w:ascii="Sylfaen" w:hAnsi="Sylfaen" w:cs="Sylfaen"/>
        </w:rPr>
        <w:t>შევსებით</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ასევე</w:t>
      </w:r>
      <w:r w:rsidRPr="007526A3">
        <w:rPr>
          <w:rFonts w:ascii="Sylfaen" w:hAnsi="Sylfaen"/>
        </w:rPr>
        <w:t xml:space="preserve"> </w:t>
      </w:r>
      <w:r w:rsidRPr="007526A3">
        <w:rPr>
          <w:rFonts w:ascii="Sylfaen" w:hAnsi="Sylfaen" w:cs="Sylfaen"/>
        </w:rPr>
        <w:t>წარმოადგენს</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აღნიშნული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63586B93" w14:textId="77777777" w:rsidR="00511DBA" w:rsidRPr="007526A3" w:rsidRDefault="00511DBA" w:rsidP="00511DBA">
      <w:pPr>
        <w:pStyle w:val="NormalWeb"/>
        <w:jc w:val="both"/>
        <w:rPr>
          <w:rFonts w:ascii="Sylfaen" w:hAnsi="Sylfaen"/>
        </w:rPr>
      </w:pPr>
      <w:r w:rsidRPr="007526A3">
        <w:rPr>
          <w:rFonts w:ascii="Sylfaen" w:hAnsi="Sylfaen"/>
        </w:rPr>
        <w:t xml:space="preserve">6. </w:t>
      </w:r>
      <w:proofErr w:type="gramStart"/>
      <w:r w:rsidRPr="007526A3">
        <w:rPr>
          <w:rFonts w:ascii="Sylfaen" w:hAnsi="Sylfaen" w:cs="Sylfaen"/>
        </w:rPr>
        <w:t>კონტაქტირებული</w:t>
      </w:r>
      <w:proofErr w:type="gramEnd"/>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დადგენას</w:t>
      </w:r>
      <w:r w:rsidRPr="007526A3">
        <w:rPr>
          <w:rFonts w:ascii="Sylfaen" w:hAnsi="Sylfaen"/>
        </w:rPr>
        <w:t xml:space="preserve"> </w:t>
      </w:r>
      <w:r w:rsidRPr="007526A3">
        <w:rPr>
          <w:rFonts w:ascii="Sylfaen" w:hAnsi="Sylfaen" w:cs="Sylfaen"/>
        </w:rPr>
        <w:t>ახორციელებენ</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სამსახურების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სამსახურები</w:t>
      </w:r>
      <w:r w:rsidRPr="007526A3">
        <w:rPr>
          <w:rFonts w:ascii="Sylfaen" w:hAnsi="Sylfaen"/>
        </w:rPr>
        <w:t xml:space="preserve">; </w:t>
      </w:r>
      <w:r w:rsidRPr="007526A3">
        <w:rPr>
          <w:rFonts w:ascii="Sylfaen" w:hAnsi="Sylfaen" w:cs="Sylfaen"/>
        </w:rPr>
        <w:t>მუნიციპალური</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ჯანდაცვის</w:t>
      </w:r>
      <w:r w:rsidRPr="007526A3">
        <w:rPr>
          <w:rFonts w:ascii="Sylfaen" w:hAnsi="Sylfaen"/>
        </w:rPr>
        <w:t xml:space="preserve"> </w:t>
      </w:r>
      <w:r w:rsidRPr="007526A3">
        <w:rPr>
          <w:rFonts w:ascii="Sylfaen" w:hAnsi="Sylfaen" w:cs="Sylfaen"/>
        </w:rPr>
        <w:t>ცენტრები</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პირები</w:t>
      </w:r>
      <w:r w:rsidRPr="007526A3">
        <w:rPr>
          <w:rFonts w:ascii="Sylfaen" w:hAnsi="Sylfaen"/>
        </w:rPr>
        <w:t xml:space="preserve"> (</w:t>
      </w:r>
      <w:r w:rsidRPr="007526A3">
        <w:rPr>
          <w:rFonts w:ascii="Sylfaen" w:hAnsi="Sylfaen" w:cs="Sylfaen"/>
        </w:rPr>
        <w:t>ეპიდემიოლოგები</w:t>
      </w:r>
      <w:r w:rsidRPr="007526A3">
        <w:rPr>
          <w:rFonts w:ascii="Sylfaen" w:hAnsi="Sylfaen"/>
        </w:rPr>
        <w:t xml:space="preserve">), </w:t>
      </w:r>
      <w:r w:rsidRPr="007526A3">
        <w:rPr>
          <w:rFonts w:ascii="Sylfaen" w:hAnsi="Sylfaen" w:cs="Sylfaen"/>
        </w:rPr>
        <w:t>რომლებიც</w:t>
      </w:r>
      <w:r w:rsidRPr="007526A3">
        <w:rPr>
          <w:rFonts w:ascii="Sylfaen" w:hAnsi="Sylfaen"/>
        </w:rPr>
        <w:t xml:space="preserve"> </w:t>
      </w:r>
      <w:r w:rsidRPr="007526A3">
        <w:rPr>
          <w:rFonts w:ascii="Sylfaen" w:hAnsi="Sylfaen" w:cs="Sylfaen"/>
        </w:rPr>
        <w:t>იღებენ</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აღნიშნული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5223D3CC" w14:textId="77777777" w:rsidR="00511DBA" w:rsidRPr="007526A3" w:rsidRDefault="00511DBA" w:rsidP="00511DBA">
      <w:pPr>
        <w:pStyle w:val="NormalWeb"/>
        <w:jc w:val="both"/>
        <w:rPr>
          <w:rFonts w:ascii="Sylfaen" w:hAnsi="Sylfaen"/>
        </w:rPr>
      </w:pPr>
      <w:r w:rsidRPr="007526A3">
        <w:rPr>
          <w:rFonts w:ascii="Sylfaen" w:hAnsi="Sylfaen"/>
        </w:rPr>
        <w:t xml:space="preserve">7. </w:t>
      </w:r>
      <w:r w:rsidRPr="007526A3">
        <w:rPr>
          <w:rFonts w:ascii="Sylfaen" w:hAnsi="Sylfaen" w:cs="Sylfaen"/>
        </w:rPr>
        <w:t>თვითიზოლაციის</w:t>
      </w:r>
      <w:r w:rsidRPr="007526A3">
        <w:rPr>
          <w:rFonts w:ascii="Sylfaen" w:hAnsi="Sylfaen"/>
        </w:rPr>
        <w:t xml:space="preserve"> </w:t>
      </w:r>
      <w:r w:rsidRPr="007526A3">
        <w:rPr>
          <w:rFonts w:ascii="Sylfaen" w:hAnsi="Sylfaen" w:cs="Sylfaen"/>
        </w:rPr>
        <w:t>სურვილის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ავსებს</w:t>
      </w:r>
      <w:r w:rsidRPr="007526A3">
        <w:rPr>
          <w:rFonts w:ascii="Sylfaen" w:hAnsi="Sylfaen"/>
        </w:rPr>
        <w:t xml:space="preserve"> </w:t>
      </w:r>
      <w:r w:rsidRPr="007526A3">
        <w:rPr>
          <w:rFonts w:ascii="Sylfaen" w:hAnsi="Sylfaen" w:cs="Sylfaen"/>
        </w:rPr>
        <w:t>თვითიზოლაციის</w:t>
      </w:r>
      <w:r w:rsidRPr="007526A3">
        <w:rPr>
          <w:rFonts w:ascii="Sylfaen" w:hAnsi="Sylfaen"/>
        </w:rPr>
        <w:t xml:space="preserve"> </w:t>
      </w:r>
      <w:r w:rsidRPr="007526A3">
        <w:rPr>
          <w:rFonts w:ascii="Sylfaen" w:hAnsi="Sylfaen" w:cs="Sylfaen"/>
        </w:rPr>
        <w:t>მოთხოვნის</w:t>
      </w:r>
      <w:r w:rsidRPr="007526A3">
        <w:rPr>
          <w:rFonts w:ascii="Sylfaen" w:hAnsi="Sylfaen"/>
        </w:rPr>
        <w:t xml:space="preserve"> </w:t>
      </w:r>
      <w:r w:rsidRPr="007526A3">
        <w:rPr>
          <w:rFonts w:ascii="Sylfaen" w:hAnsi="Sylfaen" w:cs="Sylfaen"/>
        </w:rPr>
        <w:t>ფორმას</w:t>
      </w:r>
      <w:r w:rsidRPr="007526A3">
        <w:rPr>
          <w:rFonts w:ascii="Sylfaen" w:hAnsi="Sylfaen"/>
        </w:rPr>
        <w:t xml:space="preserve"> (</w:t>
      </w:r>
      <w:r w:rsidRPr="007526A3">
        <w:rPr>
          <w:rFonts w:ascii="Sylfaen" w:hAnsi="Sylfaen" w:cs="Sylfaen"/>
        </w:rPr>
        <w:t>ხელმისაწვდომია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ოკუპირებული</w:t>
      </w:r>
      <w:r w:rsidRPr="007526A3">
        <w:rPr>
          <w:rFonts w:ascii="Sylfaen" w:hAnsi="Sylfaen"/>
        </w:rPr>
        <w:t xml:space="preserve"> </w:t>
      </w:r>
      <w:r w:rsidRPr="007526A3">
        <w:rPr>
          <w:rFonts w:ascii="Sylfaen" w:hAnsi="Sylfaen" w:cs="Sylfaen"/>
        </w:rPr>
        <w:t>ტერიტორიებიდან</w:t>
      </w:r>
      <w:r w:rsidRPr="007526A3">
        <w:rPr>
          <w:rFonts w:ascii="Sylfaen" w:hAnsi="Sylfaen"/>
        </w:rPr>
        <w:t xml:space="preserve"> </w:t>
      </w:r>
      <w:r w:rsidRPr="007526A3">
        <w:rPr>
          <w:rFonts w:ascii="Sylfaen" w:hAnsi="Sylfaen" w:cs="Sylfaen"/>
        </w:rPr>
        <w:t>დევნილთა</w:t>
      </w:r>
      <w:r w:rsidRPr="007526A3">
        <w:rPr>
          <w:rFonts w:ascii="Sylfaen" w:hAnsi="Sylfaen"/>
        </w:rPr>
        <w:t xml:space="preserve">, </w:t>
      </w:r>
      <w:r w:rsidRPr="007526A3">
        <w:rPr>
          <w:rFonts w:ascii="Sylfaen" w:hAnsi="Sylfaen" w:cs="Sylfaen"/>
        </w:rPr>
        <w:t>შრომის</w:t>
      </w:r>
      <w:r w:rsidRPr="007526A3">
        <w:rPr>
          <w:rFonts w:ascii="Sylfaen" w:hAnsi="Sylfaen"/>
        </w:rPr>
        <w:t xml:space="preserve">, </w:t>
      </w:r>
      <w:r w:rsidRPr="007526A3">
        <w:rPr>
          <w:rFonts w:ascii="Sylfaen" w:hAnsi="Sylfaen" w:cs="Sylfaen"/>
        </w:rPr>
        <w:t>ჯანმრთელობისა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სოციალური</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ოფიციალურ</w:t>
      </w:r>
      <w:r w:rsidRPr="007526A3">
        <w:rPr>
          <w:rFonts w:ascii="Sylfaen" w:hAnsi="Sylfaen"/>
        </w:rPr>
        <w:t xml:space="preserve"> </w:t>
      </w:r>
      <w:r w:rsidRPr="007526A3">
        <w:rPr>
          <w:rFonts w:ascii="Sylfaen" w:hAnsi="Sylfaen" w:cs="Sylfaen"/>
        </w:rPr>
        <w:t>ვებგვერდზე</w:t>
      </w:r>
      <w:r w:rsidRPr="007526A3">
        <w:rPr>
          <w:rFonts w:ascii="Sylfaen" w:hAnsi="Sylfaen"/>
        </w:rPr>
        <w:t xml:space="preserve">: www.moh.gov.ge), </w:t>
      </w:r>
      <w:r w:rsidRPr="007526A3">
        <w:rPr>
          <w:rFonts w:ascii="Sylfaen" w:hAnsi="Sylfaen" w:cs="Sylfaen"/>
        </w:rPr>
        <w:t>რომლის</w:t>
      </w:r>
      <w:r w:rsidRPr="007526A3">
        <w:rPr>
          <w:rFonts w:ascii="Sylfaen" w:hAnsi="Sylfaen"/>
        </w:rPr>
        <w:t xml:space="preserve"> </w:t>
      </w:r>
      <w:r w:rsidRPr="007526A3">
        <w:rPr>
          <w:rFonts w:ascii="Sylfaen" w:hAnsi="Sylfaen" w:cs="Sylfaen"/>
        </w:rPr>
        <w:t>საფუძველზეც</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თვითიზოლაციისთვის</w:t>
      </w:r>
      <w:r w:rsidRPr="007526A3">
        <w:rPr>
          <w:rFonts w:ascii="Sylfaen" w:hAnsi="Sylfaen"/>
        </w:rPr>
        <w:t xml:space="preserve"> </w:t>
      </w:r>
      <w:r w:rsidRPr="007526A3">
        <w:rPr>
          <w:rFonts w:ascii="Sylfaen" w:hAnsi="Sylfaen" w:cs="Sylfaen"/>
        </w:rPr>
        <w:t>მითითებული</w:t>
      </w:r>
      <w:r w:rsidRPr="007526A3">
        <w:rPr>
          <w:rFonts w:ascii="Sylfaen" w:hAnsi="Sylfaen"/>
        </w:rPr>
        <w:t xml:space="preserve"> </w:t>
      </w:r>
      <w:r w:rsidRPr="007526A3">
        <w:rPr>
          <w:rFonts w:ascii="Sylfaen" w:hAnsi="Sylfaen" w:cs="Sylfaen"/>
        </w:rPr>
        <w:t>საცხოვრებელი</w:t>
      </w:r>
      <w:r w:rsidRPr="007526A3">
        <w:rPr>
          <w:rFonts w:ascii="Sylfaen" w:hAnsi="Sylfaen"/>
        </w:rPr>
        <w:t xml:space="preserve"> </w:t>
      </w:r>
      <w:r w:rsidRPr="007526A3">
        <w:rPr>
          <w:rFonts w:ascii="Sylfaen" w:hAnsi="Sylfaen" w:cs="Sylfaen"/>
        </w:rPr>
        <w:t>გარემოს</w:t>
      </w:r>
      <w:r w:rsidRPr="007526A3">
        <w:rPr>
          <w:rFonts w:ascii="Sylfaen" w:hAnsi="Sylfaen"/>
        </w:rPr>
        <w:t xml:space="preserve"> </w:t>
      </w:r>
      <w:r w:rsidRPr="007526A3">
        <w:rPr>
          <w:rFonts w:ascii="Sylfaen" w:hAnsi="Sylfaen" w:cs="Sylfaen"/>
        </w:rPr>
        <w:t>შესწავლას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შესაფერისი</w:t>
      </w:r>
      <w:r w:rsidRPr="007526A3">
        <w:rPr>
          <w:rFonts w:ascii="Sylfaen" w:hAnsi="Sylfaen"/>
        </w:rPr>
        <w:t xml:space="preserve"> </w:t>
      </w:r>
      <w:r w:rsidRPr="007526A3">
        <w:rPr>
          <w:rFonts w:ascii="Sylfaen" w:hAnsi="Sylfaen" w:cs="Sylfaen"/>
        </w:rPr>
        <w:t>პირობების</w:t>
      </w:r>
      <w:r w:rsidRPr="007526A3">
        <w:rPr>
          <w:rFonts w:ascii="Sylfaen" w:hAnsi="Sylfaen"/>
        </w:rPr>
        <w:t xml:space="preserve"> </w:t>
      </w:r>
      <w:r w:rsidRPr="007526A3">
        <w:rPr>
          <w:rFonts w:ascii="Sylfaen" w:hAnsi="Sylfaen" w:cs="Sylfaen"/>
        </w:rPr>
        <w:t>არსებობის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იღებს</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მოთავსების</w:t>
      </w:r>
      <w:r w:rsidRPr="007526A3">
        <w:rPr>
          <w:rFonts w:ascii="Sylfaen" w:hAnsi="Sylfaen"/>
        </w:rPr>
        <w:t>/</w:t>
      </w:r>
      <w:r w:rsidRPr="007526A3">
        <w:rPr>
          <w:rFonts w:ascii="Sylfaen" w:hAnsi="Sylfaen" w:cs="Sylfaen"/>
        </w:rPr>
        <w:t>გადაყვანის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43811A71" w14:textId="77777777" w:rsidR="00511DBA" w:rsidRPr="007526A3" w:rsidRDefault="00511DBA" w:rsidP="00511DBA">
      <w:pPr>
        <w:pStyle w:val="NormalWeb"/>
        <w:jc w:val="both"/>
        <w:rPr>
          <w:rFonts w:ascii="Sylfaen" w:hAnsi="Sylfaen"/>
        </w:rPr>
      </w:pPr>
      <w:r w:rsidRPr="007526A3">
        <w:rPr>
          <w:rFonts w:ascii="Sylfaen" w:hAnsi="Sylfaen"/>
        </w:rPr>
        <w:t xml:space="preserve">8. </w:t>
      </w:r>
      <w:proofErr w:type="gramStart"/>
      <w:r w:rsidRPr="007526A3">
        <w:rPr>
          <w:rFonts w:ascii="Sylfaen" w:hAnsi="Sylfaen" w:cs="Sylfaen"/>
        </w:rPr>
        <w:t>საკარანტინო</w:t>
      </w:r>
      <w:proofErr w:type="gramEnd"/>
      <w:r w:rsidRPr="007526A3">
        <w:rPr>
          <w:rFonts w:ascii="Sylfaen" w:hAnsi="Sylfaen"/>
        </w:rPr>
        <w:t xml:space="preserve"> </w:t>
      </w:r>
      <w:r w:rsidRPr="007526A3">
        <w:rPr>
          <w:rFonts w:ascii="Sylfaen" w:hAnsi="Sylfaen" w:cs="Sylfaen"/>
        </w:rPr>
        <w:t>სივრცეებში</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გადაყვანას</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თანხლებით</w:t>
      </w:r>
      <w:r w:rsidRPr="007526A3">
        <w:rPr>
          <w:rFonts w:ascii="Sylfaen" w:hAnsi="Sylfaen"/>
        </w:rPr>
        <w:t>.</w:t>
      </w:r>
    </w:p>
    <w:p w14:paraId="4AE03904" w14:textId="65796F52" w:rsidR="00511DBA" w:rsidRPr="007526A3" w:rsidRDefault="00511DBA" w:rsidP="00511DBA">
      <w:pPr>
        <w:pStyle w:val="NormalWeb"/>
        <w:jc w:val="both"/>
        <w:rPr>
          <w:rFonts w:ascii="Sylfaen" w:hAnsi="Sylfaen"/>
        </w:rPr>
      </w:pPr>
      <w:r w:rsidRPr="007526A3">
        <w:rPr>
          <w:rFonts w:ascii="Sylfaen" w:hAnsi="Sylfaen"/>
        </w:rPr>
        <w:t xml:space="preserve">9. </w:t>
      </w:r>
      <w:proofErr w:type="gramStart"/>
      <w:r w:rsidRPr="007526A3">
        <w:rPr>
          <w:rFonts w:ascii="Sylfaen" w:hAnsi="Sylfaen" w:cs="Sylfaen"/>
        </w:rPr>
        <w:t>იზოლაციამდე</w:t>
      </w:r>
      <w:proofErr w:type="gramEnd"/>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ხელს</w:t>
      </w:r>
      <w:r w:rsidRPr="007526A3">
        <w:rPr>
          <w:rFonts w:ascii="Sylfaen" w:hAnsi="Sylfaen"/>
        </w:rPr>
        <w:t xml:space="preserve"> </w:t>
      </w:r>
      <w:r w:rsidRPr="007526A3">
        <w:rPr>
          <w:rFonts w:ascii="Sylfaen" w:hAnsi="Sylfaen" w:cs="Sylfaen"/>
        </w:rPr>
        <w:t>აწერს</w:t>
      </w:r>
      <w:r w:rsidRPr="007526A3">
        <w:rPr>
          <w:rFonts w:ascii="Sylfaen" w:hAnsi="Sylfaen"/>
        </w:rPr>
        <w:t xml:space="preserve"> </w:t>
      </w:r>
      <w:r w:rsidRPr="007526A3">
        <w:rPr>
          <w:rFonts w:ascii="Sylfaen" w:hAnsi="Sylfaen" w:cs="Sylfaen"/>
        </w:rPr>
        <w:t>ინფორმირების</w:t>
      </w:r>
      <w:r w:rsidRPr="007526A3">
        <w:rPr>
          <w:rFonts w:ascii="Sylfaen" w:hAnsi="Sylfaen"/>
        </w:rPr>
        <w:t xml:space="preserve"> </w:t>
      </w:r>
      <w:r w:rsidRPr="007526A3">
        <w:rPr>
          <w:rFonts w:ascii="Sylfaen" w:hAnsi="Sylfaen" w:cs="Sylfaen"/>
        </w:rPr>
        <w:t>ფორმას</w:t>
      </w:r>
      <w:r w:rsidRPr="007526A3">
        <w:rPr>
          <w:rFonts w:ascii="Sylfaen" w:hAnsi="Sylfaen"/>
        </w:rPr>
        <w:t xml:space="preserve"> (</w:t>
      </w:r>
      <w:r w:rsidRPr="007526A3">
        <w:rPr>
          <w:rFonts w:ascii="Sylfaen" w:hAnsi="Sylfaen" w:cs="Sylfaen"/>
        </w:rPr>
        <w:t>დანართი</w:t>
      </w:r>
      <w:r w:rsidR="002E2FB6" w:rsidRPr="007526A3">
        <w:rPr>
          <w:rFonts w:ascii="Sylfaen" w:hAnsi="Sylfaen"/>
        </w:rPr>
        <w:t xml:space="preserve"> №3</w:t>
      </w:r>
      <w:r w:rsidRPr="007526A3">
        <w:rPr>
          <w:rFonts w:ascii="Sylfaen" w:hAnsi="Sylfaen"/>
        </w:rPr>
        <w:t xml:space="preserve">). </w:t>
      </w:r>
      <w:proofErr w:type="gramStart"/>
      <w:r w:rsidRPr="007526A3">
        <w:rPr>
          <w:rFonts w:ascii="Sylfaen" w:hAnsi="Sylfaen" w:cs="Sylfaen"/>
        </w:rPr>
        <w:t>ხელმოწერაზე</w:t>
      </w:r>
      <w:proofErr w:type="gramEnd"/>
      <w:r w:rsidRPr="007526A3">
        <w:rPr>
          <w:rFonts w:ascii="Sylfaen" w:hAnsi="Sylfaen"/>
        </w:rPr>
        <w:t xml:space="preserve"> </w:t>
      </w:r>
      <w:r w:rsidRPr="007526A3">
        <w:rPr>
          <w:rFonts w:ascii="Sylfaen" w:hAnsi="Sylfaen" w:cs="Sylfaen"/>
        </w:rPr>
        <w:t>უარის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ფორმაში</w:t>
      </w:r>
      <w:r w:rsidRPr="007526A3">
        <w:rPr>
          <w:rFonts w:ascii="Sylfaen" w:hAnsi="Sylfaen"/>
        </w:rPr>
        <w:t xml:space="preserve"> </w:t>
      </w:r>
      <w:r w:rsidRPr="007526A3">
        <w:rPr>
          <w:rFonts w:ascii="Sylfaen" w:hAnsi="Sylfaen" w:cs="Sylfaen"/>
        </w:rPr>
        <w:t>კეთდება</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შენიშვნა</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ხელმოწერით</w:t>
      </w:r>
      <w:r w:rsidRPr="007526A3">
        <w:rPr>
          <w:rFonts w:ascii="Sylfaen" w:hAnsi="Sylfaen"/>
        </w:rPr>
        <w:t>.</w:t>
      </w:r>
    </w:p>
    <w:p w14:paraId="16F831BC" w14:textId="77777777" w:rsidR="00511DBA" w:rsidRPr="007526A3" w:rsidRDefault="00511DBA" w:rsidP="00511DBA">
      <w:pPr>
        <w:pStyle w:val="NormalWeb"/>
        <w:jc w:val="both"/>
        <w:rPr>
          <w:rFonts w:ascii="Sylfaen" w:hAnsi="Sylfaen"/>
        </w:rPr>
      </w:pPr>
      <w:r w:rsidRPr="007526A3">
        <w:rPr>
          <w:rFonts w:ascii="Sylfaen" w:hAnsi="Sylfaen"/>
        </w:rPr>
        <w:t xml:space="preserve">10. </w:t>
      </w:r>
      <w:proofErr w:type="gramStart"/>
      <w:r w:rsidRPr="007526A3">
        <w:rPr>
          <w:rFonts w:ascii="Sylfaen" w:hAnsi="Sylfaen" w:cs="Sylfaen"/>
        </w:rPr>
        <w:t>იზოლაციამდე</w:t>
      </w:r>
      <w:proofErr w:type="gramEnd"/>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განემარტება</w:t>
      </w:r>
      <w:r w:rsidRPr="007526A3">
        <w:rPr>
          <w:rFonts w:ascii="Sylfaen" w:hAnsi="Sylfaen"/>
        </w:rPr>
        <w:t>/</w:t>
      </w:r>
      <w:r w:rsidRPr="007526A3">
        <w:rPr>
          <w:rFonts w:ascii="Sylfaen" w:hAnsi="Sylfaen" w:cs="Sylfaen"/>
        </w:rPr>
        <w:t>გადაეცემა</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ინფორმაცია</w:t>
      </w:r>
      <w:r w:rsidRPr="007526A3">
        <w:rPr>
          <w:rFonts w:ascii="Sylfaen" w:hAnsi="Sylfaen"/>
        </w:rPr>
        <w:t xml:space="preserve"> </w:t>
      </w:r>
      <w:r w:rsidRPr="007526A3">
        <w:rPr>
          <w:rFonts w:ascii="Sylfaen" w:hAnsi="Sylfaen" w:cs="Sylfaen"/>
        </w:rPr>
        <w:t>მისი</w:t>
      </w:r>
      <w:r w:rsidRPr="007526A3">
        <w:rPr>
          <w:rFonts w:ascii="Sylfaen" w:hAnsi="Sylfaen"/>
        </w:rPr>
        <w:t xml:space="preserve"> </w:t>
      </w:r>
      <w:r w:rsidRPr="007526A3">
        <w:rPr>
          <w:rFonts w:ascii="Sylfaen" w:hAnsi="Sylfaen" w:cs="Sylfaen"/>
        </w:rPr>
        <w:t>უფლება</w:t>
      </w:r>
      <w:r w:rsidRPr="007526A3">
        <w:rPr>
          <w:rFonts w:ascii="Sylfaen" w:hAnsi="Sylfaen"/>
        </w:rPr>
        <w:t>-</w:t>
      </w:r>
      <w:r w:rsidRPr="007526A3">
        <w:rPr>
          <w:rFonts w:ascii="Sylfaen" w:hAnsi="Sylfaen" w:cs="Sylfaen"/>
        </w:rPr>
        <w:t>მოვალეობების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უნდა</w:t>
      </w:r>
      <w:r w:rsidRPr="007526A3">
        <w:rPr>
          <w:rFonts w:ascii="Sylfaen" w:hAnsi="Sylfaen"/>
        </w:rPr>
        <w:t xml:space="preserve"> </w:t>
      </w:r>
      <w:r w:rsidRPr="007526A3">
        <w:rPr>
          <w:rFonts w:ascii="Sylfaen" w:hAnsi="Sylfaen" w:cs="Sylfaen"/>
        </w:rPr>
        <w:t>დაიცვას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ყოფნის</w:t>
      </w:r>
      <w:r w:rsidRPr="007526A3">
        <w:rPr>
          <w:rFonts w:ascii="Sylfaen" w:hAnsi="Sylfaen"/>
        </w:rPr>
        <w:t xml:space="preserve"> </w:t>
      </w:r>
      <w:r w:rsidRPr="007526A3">
        <w:rPr>
          <w:rFonts w:ascii="Sylfaen" w:hAnsi="Sylfaen" w:cs="Sylfaen"/>
        </w:rPr>
        <w:t>პერიოდში</w:t>
      </w:r>
      <w:r w:rsidRPr="007526A3">
        <w:rPr>
          <w:rFonts w:ascii="Sylfaen" w:hAnsi="Sylfaen"/>
        </w:rPr>
        <w:t>.</w:t>
      </w:r>
    </w:p>
    <w:p w14:paraId="4A98C69F" w14:textId="77777777" w:rsidR="00511DBA" w:rsidRPr="007526A3" w:rsidRDefault="00511DBA" w:rsidP="00511DBA">
      <w:pPr>
        <w:pStyle w:val="NormalWeb"/>
        <w:jc w:val="both"/>
        <w:rPr>
          <w:rFonts w:ascii="Sylfaen" w:hAnsi="Sylfaen"/>
        </w:rPr>
      </w:pPr>
      <w:r w:rsidRPr="007526A3">
        <w:rPr>
          <w:rFonts w:ascii="Sylfaen" w:hAnsi="Sylfaen"/>
        </w:rPr>
        <w:lastRenderedPageBreak/>
        <w:t xml:space="preserve">11.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თავსდება</w:t>
      </w:r>
      <w:r w:rsidRPr="007526A3">
        <w:rPr>
          <w:rFonts w:ascii="Sylfaen" w:hAnsi="Sylfaen"/>
        </w:rPr>
        <w:t xml:space="preserve"> 14 </w:t>
      </w:r>
      <w:r w:rsidRPr="007526A3">
        <w:rPr>
          <w:rFonts w:ascii="Sylfaen" w:hAnsi="Sylfaen" w:cs="Sylfaen"/>
        </w:rPr>
        <w:t>დღით</w:t>
      </w:r>
      <w:r w:rsidRPr="007526A3">
        <w:rPr>
          <w:rFonts w:ascii="Sylfaen" w:hAnsi="Sylfaen"/>
        </w:rPr>
        <w:t xml:space="preserve">. </w:t>
      </w:r>
      <w:proofErr w:type="gramStart"/>
      <w:r w:rsidRPr="007526A3">
        <w:rPr>
          <w:rFonts w:ascii="Sylfaen" w:hAnsi="Sylfaen" w:cs="Sylfaen"/>
        </w:rPr>
        <w:t>კარანტინიდან</w:t>
      </w:r>
      <w:proofErr w:type="gramEnd"/>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თვითიზოლაციიდან</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გადაყვანის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თვითიზოლაციის</w:t>
      </w:r>
      <w:r w:rsidRPr="007526A3">
        <w:rPr>
          <w:rFonts w:ascii="Sylfaen" w:hAnsi="Sylfaen"/>
        </w:rPr>
        <w:t>/</w:t>
      </w:r>
      <w:r w:rsidRPr="007526A3">
        <w:rPr>
          <w:rFonts w:ascii="Sylfaen" w:hAnsi="Sylfaen" w:cs="Sylfaen"/>
        </w:rPr>
        <w:t>კარანტინის</w:t>
      </w:r>
      <w:r w:rsidRPr="007526A3">
        <w:rPr>
          <w:rFonts w:ascii="Sylfaen" w:hAnsi="Sylfaen"/>
        </w:rPr>
        <w:t xml:space="preserve"> </w:t>
      </w:r>
      <w:r w:rsidRPr="007526A3">
        <w:rPr>
          <w:rFonts w:ascii="Sylfaen" w:hAnsi="Sylfaen" w:cs="Sylfaen"/>
        </w:rPr>
        <w:t>დღეებს</w:t>
      </w:r>
      <w:r w:rsidRPr="007526A3">
        <w:rPr>
          <w:rFonts w:ascii="Sylfaen" w:hAnsi="Sylfaen"/>
        </w:rPr>
        <w:t xml:space="preserve"> </w:t>
      </w:r>
      <w:r w:rsidRPr="007526A3">
        <w:rPr>
          <w:rFonts w:ascii="Sylfaen" w:hAnsi="Sylfaen" w:cs="Sylfaen"/>
        </w:rPr>
        <w:t>დააკლდება</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გატარებული</w:t>
      </w:r>
      <w:r w:rsidRPr="007526A3">
        <w:rPr>
          <w:rFonts w:ascii="Sylfaen" w:hAnsi="Sylfaen"/>
        </w:rPr>
        <w:t xml:space="preserve"> </w:t>
      </w:r>
      <w:r w:rsidRPr="007526A3">
        <w:rPr>
          <w:rFonts w:ascii="Sylfaen" w:hAnsi="Sylfaen" w:cs="Sylfaen"/>
        </w:rPr>
        <w:t>დღეების</w:t>
      </w:r>
      <w:r w:rsidRPr="007526A3">
        <w:rPr>
          <w:rFonts w:ascii="Sylfaen" w:hAnsi="Sylfaen"/>
        </w:rPr>
        <w:t xml:space="preserve"> </w:t>
      </w:r>
      <w:r w:rsidRPr="007526A3">
        <w:rPr>
          <w:rFonts w:ascii="Sylfaen" w:hAnsi="Sylfaen" w:cs="Sylfaen"/>
        </w:rPr>
        <w:t>რაოდენობა</w:t>
      </w:r>
      <w:r w:rsidRPr="007526A3">
        <w:rPr>
          <w:rFonts w:ascii="Sylfaen" w:hAnsi="Sylfaen"/>
        </w:rPr>
        <w:t>.</w:t>
      </w:r>
    </w:p>
    <w:p w14:paraId="6208ACFB" w14:textId="77777777" w:rsidR="00511DBA" w:rsidRPr="007526A3" w:rsidRDefault="00511DBA" w:rsidP="00511DBA">
      <w:pPr>
        <w:pStyle w:val="NormalWeb"/>
        <w:jc w:val="both"/>
        <w:rPr>
          <w:rFonts w:ascii="Sylfaen" w:hAnsi="Sylfaen"/>
        </w:rPr>
      </w:pPr>
      <w:r w:rsidRPr="007526A3">
        <w:rPr>
          <w:rFonts w:ascii="Sylfaen" w:hAnsi="Sylfaen"/>
        </w:rPr>
        <w:t xml:space="preserve">12. </w:t>
      </w:r>
      <w:proofErr w:type="gramStart"/>
      <w:r w:rsidRPr="007526A3">
        <w:rPr>
          <w:rFonts w:ascii="Sylfaen" w:hAnsi="Sylfaen" w:cs="Sylfaen"/>
        </w:rPr>
        <w:t>ფიზიკური</w:t>
      </w:r>
      <w:proofErr w:type="gramEnd"/>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იღებს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შემოსავლების</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წერილობით</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ზეპირად</w:t>
      </w:r>
      <w:r w:rsidRPr="007526A3">
        <w:rPr>
          <w:rFonts w:ascii="Sylfaen" w:hAnsi="Sylfaen"/>
        </w:rPr>
        <w:t xml:space="preserve">. </w:t>
      </w:r>
      <w:proofErr w:type="gramStart"/>
      <w:r w:rsidRPr="007526A3">
        <w:rPr>
          <w:rFonts w:ascii="Sylfaen" w:hAnsi="Sylfaen" w:cs="Sylfaen"/>
        </w:rPr>
        <w:t>გადაწყვეტილების</w:t>
      </w:r>
      <w:proofErr w:type="gramEnd"/>
      <w:r w:rsidRPr="007526A3">
        <w:rPr>
          <w:rFonts w:ascii="Sylfaen" w:hAnsi="Sylfaen"/>
        </w:rPr>
        <w:t xml:space="preserve"> </w:t>
      </w:r>
      <w:r w:rsidRPr="007526A3">
        <w:rPr>
          <w:rFonts w:ascii="Sylfaen" w:hAnsi="Sylfaen" w:cs="Sylfaen"/>
        </w:rPr>
        <w:t>ზეპირად</w:t>
      </w:r>
      <w:r w:rsidRPr="007526A3">
        <w:rPr>
          <w:rFonts w:ascii="Sylfaen" w:hAnsi="Sylfaen"/>
        </w:rPr>
        <w:t xml:space="preserve"> </w:t>
      </w:r>
      <w:r w:rsidRPr="007526A3">
        <w:rPr>
          <w:rFonts w:ascii="Sylfaen" w:hAnsi="Sylfaen" w:cs="Sylfaen"/>
        </w:rPr>
        <w:t>მიღების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არაუმეტეს</w:t>
      </w:r>
      <w:r w:rsidRPr="007526A3">
        <w:rPr>
          <w:rFonts w:ascii="Sylfaen" w:hAnsi="Sylfaen"/>
        </w:rPr>
        <w:t xml:space="preserve"> 5 </w:t>
      </w:r>
      <w:r w:rsidRPr="007526A3">
        <w:rPr>
          <w:rFonts w:ascii="Sylfaen" w:hAnsi="Sylfaen" w:cs="Sylfaen"/>
        </w:rPr>
        <w:t>დღისა</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მიმღები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ხდება</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წერილობითი</w:t>
      </w:r>
      <w:r w:rsidRPr="007526A3">
        <w:rPr>
          <w:rFonts w:ascii="Sylfaen" w:hAnsi="Sylfaen"/>
        </w:rPr>
        <w:t xml:space="preserve"> </w:t>
      </w:r>
      <w:r w:rsidRPr="007526A3">
        <w:rPr>
          <w:rFonts w:ascii="Sylfaen" w:hAnsi="Sylfaen" w:cs="Sylfaen"/>
        </w:rPr>
        <w:t>სახით</w:t>
      </w:r>
      <w:r w:rsidRPr="007526A3">
        <w:rPr>
          <w:rFonts w:ascii="Sylfaen" w:hAnsi="Sylfaen"/>
        </w:rPr>
        <w:t xml:space="preserve"> </w:t>
      </w:r>
      <w:r w:rsidRPr="007526A3">
        <w:rPr>
          <w:rFonts w:ascii="Sylfaen" w:hAnsi="Sylfaen" w:cs="Sylfaen"/>
        </w:rPr>
        <w:t>გაფორმება</w:t>
      </w:r>
      <w:r w:rsidRPr="007526A3">
        <w:rPr>
          <w:rFonts w:ascii="Sylfaen" w:hAnsi="Sylfaen"/>
        </w:rPr>
        <w:t>.</w:t>
      </w:r>
    </w:p>
    <w:p w14:paraId="01E1169E" w14:textId="77777777" w:rsidR="00511DBA" w:rsidRPr="007526A3" w:rsidRDefault="00511DBA" w:rsidP="00511DBA">
      <w:pPr>
        <w:pStyle w:val="NormalWeb"/>
        <w:jc w:val="both"/>
        <w:rPr>
          <w:rFonts w:ascii="Sylfaen" w:hAnsi="Sylfaen"/>
        </w:rPr>
      </w:pPr>
      <w:r w:rsidRPr="007526A3">
        <w:rPr>
          <w:rFonts w:ascii="Sylfaen" w:hAnsi="Sylfaen"/>
        </w:rPr>
        <w:t xml:space="preserve">13. </w:t>
      </w:r>
      <w:proofErr w:type="gramStart"/>
      <w:r w:rsidRPr="007526A3">
        <w:rPr>
          <w:rFonts w:ascii="Sylfaen" w:hAnsi="Sylfaen" w:cs="Sylfaen"/>
        </w:rPr>
        <w:t>გადაწყვეტილებაში</w:t>
      </w:r>
      <w:proofErr w:type="gramEnd"/>
      <w:r w:rsidRPr="007526A3">
        <w:rPr>
          <w:rFonts w:ascii="Sylfaen" w:hAnsi="Sylfaen"/>
        </w:rPr>
        <w:t xml:space="preserve"> </w:t>
      </w:r>
      <w:r w:rsidRPr="007526A3">
        <w:rPr>
          <w:rFonts w:ascii="Sylfaen" w:hAnsi="Sylfaen" w:cs="Sylfaen"/>
        </w:rPr>
        <w:t>აღინიშნება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მოთავსების</w:t>
      </w:r>
      <w:r w:rsidRPr="007526A3">
        <w:rPr>
          <w:rFonts w:ascii="Sylfaen" w:hAnsi="Sylfaen"/>
        </w:rPr>
        <w:t xml:space="preserve"> </w:t>
      </w:r>
      <w:r w:rsidRPr="007526A3">
        <w:rPr>
          <w:rFonts w:ascii="Sylfaen" w:hAnsi="Sylfaen" w:cs="Sylfaen"/>
        </w:rPr>
        <w:t>თარიღი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ვადა</w:t>
      </w:r>
      <w:r w:rsidRPr="007526A3">
        <w:rPr>
          <w:rFonts w:ascii="Sylfaen" w:hAnsi="Sylfaen"/>
        </w:rPr>
        <w:t>.</w:t>
      </w:r>
    </w:p>
    <w:p w14:paraId="332D616C" w14:textId="77777777" w:rsidR="00511DBA" w:rsidRPr="007526A3" w:rsidRDefault="00511DBA" w:rsidP="00511DBA">
      <w:pPr>
        <w:pStyle w:val="NormalWeb"/>
        <w:jc w:val="both"/>
        <w:rPr>
          <w:rFonts w:ascii="Sylfaen" w:hAnsi="Sylfaen"/>
        </w:rPr>
      </w:pPr>
      <w:r w:rsidRPr="007526A3">
        <w:rPr>
          <w:rFonts w:ascii="Sylfaen" w:hAnsi="Sylfaen"/>
        </w:rPr>
        <w:t xml:space="preserve">14. </w:t>
      </w:r>
      <w:r w:rsidRPr="007526A3">
        <w:rPr>
          <w:rFonts w:ascii="Sylfaen" w:hAnsi="Sylfaen" w:cs="Sylfaen"/>
        </w:rPr>
        <w:t>ამ</w:t>
      </w:r>
      <w:r w:rsidRPr="007526A3">
        <w:rPr>
          <w:rFonts w:ascii="Sylfaen" w:hAnsi="Sylfaen"/>
        </w:rPr>
        <w:t xml:space="preserve"> </w:t>
      </w:r>
      <w:r w:rsidRPr="007526A3">
        <w:rPr>
          <w:rFonts w:ascii="Sylfaen" w:hAnsi="Sylfaen" w:cs="Sylfaen"/>
        </w:rPr>
        <w:t>მუხლის</w:t>
      </w:r>
      <w:r w:rsidRPr="007526A3">
        <w:rPr>
          <w:rFonts w:ascii="Sylfaen" w:hAnsi="Sylfaen"/>
        </w:rPr>
        <w:t xml:space="preserve"> </w:t>
      </w:r>
      <w:r w:rsidRPr="007526A3">
        <w:rPr>
          <w:rFonts w:ascii="Sylfaen" w:hAnsi="Sylfaen" w:cs="Sylfaen"/>
        </w:rPr>
        <w:t>მე</w:t>
      </w:r>
      <w:r w:rsidRPr="007526A3">
        <w:rPr>
          <w:rFonts w:ascii="Sylfaen" w:hAnsi="Sylfaen"/>
        </w:rPr>
        <w:t xml:space="preserve">-13 </w:t>
      </w:r>
      <w:r w:rsidRPr="007526A3">
        <w:rPr>
          <w:rFonts w:ascii="Sylfaen" w:hAnsi="Sylfaen" w:cs="Sylfaen"/>
        </w:rPr>
        <w:t>პუნქტის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xml:space="preserve">, </w:t>
      </w:r>
      <w:r w:rsidRPr="007526A3">
        <w:rPr>
          <w:rFonts w:ascii="Sylfaen" w:hAnsi="Sylfaen" w:cs="Sylfaen"/>
        </w:rPr>
        <w:t>გადაწყვეტილებად</w:t>
      </w:r>
      <w:r w:rsidRPr="007526A3">
        <w:rPr>
          <w:rFonts w:ascii="Sylfaen" w:hAnsi="Sylfaen"/>
        </w:rPr>
        <w:t xml:space="preserve"> </w:t>
      </w:r>
      <w:r w:rsidRPr="007526A3">
        <w:rPr>
          <w:rFonts w:ascii="Sylfaen" w:hAnsi="Sylfaen" w:cs="Sylfaen"/>
        </w:rPr>
        <w:t>ჩაითვლება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ზოლსა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საბაჟო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ზონებში</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ტექნოლოგიური</w:t>
      </w:r>
      <w:r w:rsidRPr="007526A3">
        <w:rPr>
          <w:rFonts w:ascii="Sylfaen" w:hAnsi="Sylfaen"/>
        </w:rPr>
        <w:t xml:space="preserve"> </w:t>
      </w:r>
      <w:r w:rsidRPr="007526A3">
        <w:rPr>
          <w:rFonts w:ascii="Sylfaen" w:hAnsi="Sylfaen" w:cs="Sylfaen"/>
        </w:rPr>
        <w:t>სქემისა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წესის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2019 </w:t>
      </w:r>
      <w:r w:rsidRPr="007526A3">
        <w:rPr>
          <w:rFonts w:ascii="Sylfaen" w:hAnsi="Sylfaen" w:cs="Sylfaen"/>
        </w:rPr>
        <w:t>წლის</w:t>
      </w:r>
      <w:r w:rsidRPr="007526A3">
        <w:rPr>
          <w:rFonts w:ascii="Sylfaen" w:hAnsi="Sylfaen"/>
        </w:rPr>
        <w:t xml:space="preserve"> 16 </w:t>
      </w:r>
      <w:r w:rsidRPr="007526A3">
        <w:rPr>
          <w:rFonts w:ascii="Sylfaen" w:hAnsi="Sylfaen" w:cs="Sylfaen"/>
        </w:rPr>
        <w:t>სექტემბრის</w:t>
      </w:r>
      <w:r w:rsidRPr="007526A3">
        <w:rPr>
          <w:rFonts w:ascii="Sylfaen" w:hAnsi="Sylfaen"/>
        </w:rPr>
        <w:t xml:space="preserve"> №454 </w:t>
      </w:r>
      <w:r w:rsidRPr="007526A3">
        <w:rPr>
          <w:rFonts w:ascii="Sylfaen" w:hAnsi="Sylfaen" w:cs="Sylfaen"/>
        </w:rPr>
        <w:t>დადგენილებით</w:t>
      </w:r>
      <w:r w:rsidRPr="007526A3">
        <w:rPr>
          <w:rFonts w:ascii="Sylfaen" w:hAnsi="Sylfaen"/>
        </w:rPr>
        <w:t xml:space="preserve"> </w:t>
      </w:r>
      <w:r w:rsidRPr="007526A3">
        <w:rPr>
          <w:rFonts w:ascii="Sylfaen" w:hAnsi="Sylfaen" w:cs="Sylfaen"/>
        </w:rPr>
        <w:t>დამტკიცებული</w:t>
      </w:r>
      <w:r w:rsidRPr="007526A3">
        <w:rPr>
          <w:rFonts w:ascii="Sylfaen" w:hAnsi="Sylfaen"/>
        </w:rPr>
        <w:t xml:space="preserve"> </w:t>
      </w:r>
      <w:r w:rsidRPr="007526A3">
        <w:rPr>
          <w:rFonts w:ascii="Sylfaen" w:hAnsi="Sylfaen" w:cs="Sylfaen"/>
        </w:rPr>
        <w:t>დანართი</w:t>
      </w:r>
      <w:r w:rsidRPr="007526A3">
        <w:rPr>
          <w:rFonts w:ascii="Sylfaen" w:hAnsi="Sylfaen"/>
        </w:rPr>
        <w:t xml:space="preserve"> №9-</w:t>
      </w:r>
      <w:r w:rsidRPr="007526A3">
        <w:rPr>
          <w:rFonts w:ascii="Sylfaen" w:hAnsi="Sylfaen" w:cs="Sylfaen"/>
        </w:rPr>
        <w:t>ის</w:t>
      </w:r>
      <w:r w:rsidRPr="007526A3">
        <w:rPr>
          <w:rFonts w:ascii="Sylfaen" w:hAnsi="Sylfaen"/>
        </w:rPr>
        <w:t xml:space="preserve"> </w:t>
      </w:r>
      <w:r w:rsidRPr="007526A3">
        <w:rPr>
          <w:rFonts w:ascii="Sylfaen" w:hAnsi="Sylfaen" w:cs="Sylfaen"/>
        </w:rPr>
        <w:t>გაფორმება</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ფორმის</w:t>
      </w:r>
      <w:r w:rsidRPr="007526A3">
        <w:rPr>
          <w:rFonts w:ascii="Sylfaen" w:hAnsi="Sylfaen"/>
        </w:rPr>
        <w:t xml:space="preserve"> </w:t>
      </w:r>
      <w:r w:rsidRPr="007526A3">
        <w:rPr>
          <w:rFonts w:ascii="Sylfaen" w:hAnsi="Sylfaen" w:cs="Sylfaen"/>
        </w:rPr>
        <w:t>შევსება</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შესაძლებელია</w:t>
      </w:r>
      <w:r w:rsidRPr="007526A3">
        <w:rPr>
          <w:rFonts w:ascii="Sylfaen" w:hAnsi="Sylfaen"/>
        </w:rPr>
        <w:t xml:space="preserve"> </w:t>
      </w:r>
      <w:r w:rsidRPr="007526A3">
        <w:rPr>
          <w:rFonts w:ascii="Sylfaen" w:hAnsi="Sylfaen" w:cs="Sylfaen"/>
        </w:rPr>
        <w:t>იყოს</w:t>
      </w:r>
      <w:r w:rsidRPr="007526A3">
        <w:rPr>
          <w:rFonts w:ascii="Sylfaen" w:hAnsi="Sylfaen"/>
        </w:rPr>
        <w:t xml:space="preserve"> </w:t>
      </w:r>
      <w:r w:rsidRPr="007526A3">
        <w:rPr>
          <w:rFonts w:ascii="Sylfaen" w:hAnsi="Sylfaen" w:cs="Sylfaen"/>
        </w:rPr>
        <w:t>მატერიალური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ელექტრონული</w:t>
      </w:r>
      <w:r w:rsidRPr="007526A3">
        <w:rPr>
          <w:rFonts w:ascii="Sylfaen" w:hAnsi="Sylfaen"/>
        </w:rPr>
        <w:t xml:space="preserve"> </w:t>
      </w:r>
      <w:r w:rsidRPr="007526A3">
        <w:rPr>
          <w:rFonts w:ascii="Sylfaen" w:hAnsi="Sylfaen" w:cs="Sylfaen"/>
        </w:rPr>
        <w:t>ფორმით</w:t>
      </w:r>
      <w:r w:rsidRPr="007526A3">
        <w:rPr>
          <w:rFonts w:ascii="Sylfaen" w:hAnsi="Sylfaen"/>
        </w:rPr>
        <w:t>).</w:t>
      </w:r>
    </w:p>
    <w:p w14:paraId="6EFF44A6" w14:textId="6FC90D64" w:rsidR="00511DBA" w:rsidRPr="007526A3" w:rsidRDefault="00511DBA" w:rsidP="00511DBA">
      <w:pPr>
        <w:pStyle w:val="NormalWeb"/>
        <w:jc w:val="both"/>
        <w:rPr>
          <w:rFonts w:ascii="Sylfaen" w:hAnsi="Sylfaen"/>
        </w:rPr>
      </w:pPr>
      <w:r w:rsidRPr="007526A3">
        <w:rPr>
          <w:rFonts w:ascii="Sylfaen" w:hAnsi="Sylfaen"/>
        </w:rPr>
        <w:t xml:space="preserve">15. </w:t>
      </w:r>
      <w:proofErr w:type="gramStart"/>
      <w:r w:rsidRPr="007526A3">
        <w:rPr>
          <w:rFonts w:ascii="Sylfaen" w:hAnsi="Sylfaen" w:cs="Sylfaen"/>
        </w:rPr>
        <w:t>ამ</w:t>
      </w:r>
      <w:proofErr w:type="gramEnd"/>
      <w:r w:rsidRPr="007526A3">
        <w:rPr>
          <w:rFonts w:ascii="Sylfaen" w:hAnsi="Sylfaen"/>
        </w:rPr>
        <w:t xml:space="preserve"> </w:t>
      </w:r>
      <w:r w:rsidRPr="007526A3">
        <w:rPr>
          <w:rFonts w:ascii="Sylfaen" w:hAnsi="Sylfaen" w:cs="Sylfaen"/>
        </w:rPr>
        <w:t>მუხლის</w:t>
      </w:r>
      <w:r w:rsidRPr="007526A3">
        <w:rPr>
          <w:rFonts w:ascii="Sylfaen" w:hAnsi="Sylfaen"/>
        </w:rPr>
        <w:t xml:space="preserve"> </w:t>
      </w:r>
      <w:r w:rsidRPr="007526A3">
        <w:rPr>
          <w:rFonts w:ascii="Sylfaen" w:hAnsi="Sylfaen" w:cs="Sylfaen"/>
        </w:rPr>
        <w:t>მე</w:t>
      </w:r>
      <w:r w:rsidRPr="007526A3">
        <w:rPr>
          <w:rFonts w:ascii="Sylfaen" w:hAnsi="Sylfaen"/>
        </w:rPr>
        <w:t xml:space="preserve">-13 </w:t>
      </w:r>
      <w:r w:rsidRPr="007526A3">
        <w:rPr>
          <w:rFonts w:ascii="Sylfaen" w:hAnsi="Sylfaen" w:cs="Sylfaen"/>
        </w:rPr>
        <w:t>პუნქტით</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აქტის</w:t>
      </w:r>
      <w:r w:rsidRPr="007526A3">
        <w:rPr>
          <w:rFonts w:ascii="Sylfaen" w:hAnsi="Sylfaen"/>
        </w:rPr>
        <w:t xml:space="preserve"> </w:t>
      </w:r>
      <w:r w:rsidRPr="007526A3">
        <w:rPr>
          <w:rFonts w:ascii="Sylfaen" w:hAnsi="Sylfaen" w:cs="Sylfaen"/>
        </w:rPr>
        <w:t>გამოცემა</w:t>
      </w:r>
      <w:r w:rsidRPr="007526A3">
        <w:rPr>
          <w:rFonts w:ascii="Sylfaen" w:hAnsi="Sylfaen"/>
        </w:rPr>
        <w:t xml:space="preserve"> </w:t>
      </w:r>
      <w:r w:rsidRPr="007526A3">
        <w:rPr>
          <w:rFonts w:ascii="Sylfaen" w:hAnsi="Sylfaen" w:cs="Sylfaen"/>
        </w:rPr>
        <w:t>არ</w:t>
      </w:r>
      <w:r w:rsidRPr="007526A3">
        <w:rPr>
          <w:rFonts w:ascii="Sylfaen" w:hAnsi="Sylfaen"/>
        </w:rPr>
        <w:t xml:space="preserve"> </w:t>
      </w:r>
      <w:r w:rsidRPr="007526A3">
        <w:rPr>
          <w:rFonts w:ascii="Sylfaen" w:hAnsi="Sylfaen" w:cs="Sylfaen"/>
        </w:rPr>
        <w:t>არის</w:t>
      </w:r>
      <w:r w:rsidRPr="007526A3">
        <w:rPr>
          <w:rFonts w:ascii="Sylfaen" w:hAnsi="Sylfaen"/>
        </w:rPr>
        <w:t xml:space="preserve"> </w:t>
      </w:r>
      <w:r w:rsidRPr="007526A3">
        <w:rPr>
          <w:rFonts w:ascii="Sylfaen" w:hAnsi="Sylfaen" w:cs="Sylfaen"/>
        </w:rPr>
        <w:t>სავალდებულო</w:t>
      </w:r>
      <w:r w:rsidRPr="007526A3">
        <w:rPr>
          <w:rFonts w:ascii="Sylfaen" w:hAnsi="Sylfaen"/>
        </w:rPr>
        <w:t xml:space="preserve">, </w:t>
      </w:r>
      <w:r w:rsidRPr="007526A3">
        <w:rPr>
          <w:rFonts w:ascii="Sylfaen" w:hAnsi="Sylfaen" w:cs="Sylfaen"/>
        </w:rPr>
        <w:t>როდესაც</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ცხადდება</w:t>
      </w:r>
      <w:r w:rsidRPr="007526A3">
        <w:rPr>
          <w:rFonts w:ascii="Sylfaen" w:hAnsi="Sylfaen"/>
        </w:rPr>
        <w:t xml:space="preserve"> </w:t>
      </w:r>
      <w:r w:rsidRPr="007526A3">
        <w:rPr>
          <w:rFonts w:ascii="Sylfaen" w:hAnsi="Sylfaen" w:cs="Sylfaen"/>
        </w:rPr>
        <w:t>კონკრეტული</w:t>
      </w:r>
      <w:r w:rsidRPr="007526A3">
        <w:rPr>
          <w:rFonts w:ascii="Sylfaen" w:hAnsi="Sylfaen"/>
        </w:rPr>
        <w:t xml:space="preserve"> </w:t>
      </w:r>
      <w:r w:rsidRPr="007526A3">
        <w:rPr>
          <w:rFonts w:ascii="Sylfaen" w:hAnsi="Sylfaen" w:cs="Sylfaen"/>
        </w:rPr>
        <w:t>ტერიტორიის</w:t>
      </w:r>
      <w:r w:rsidRPr="007526A3">
        <w:rPr>
          <w:rFonts w:ascii="Sylfaen" w:hAnsi="Sylfaen"/>
        </w:rPr>
        <w:t xml:space="preserve"> (</w:t>
      </w:r>
      <w:r w:rsidRPr="007526A3">
        <w:rPr>
          <w:rFonts w:ascii="Sylfaen" w:hAnsi="Sylfaen" w:cs="Sylfaen"/>
        </w:rPr>
        <w:t>მუნიციპალიტეტი</w:t>
      </w:r>
      <w:r w:rsidRPr="007526A3">
        <w:rPr>
          <w:rFonts w:ascii="Sylfaen" w:hAnsi="Sylfaen"/>
        </w:rPr>
        <w:t xml:space="preserve">, </w:t>
      </w:r>
      <w:r w:rsidRPr="007526A3">
        <w:rPr>
          <w:rFonts w:ascii="Sylfaen" w:hAnsi="Sylfaen" w:cs="Sylfaen"/>
        </w:rPr>
        <w:t>დასახლება</w:t>
      </w:r>
      <w:r w:rsidRPr="007526A3">
        <w:rPr>
          <w:rFonts w:ascii="Sylfaen" w:hAnsi="Sylfaen"/>
        </w:rPr>
        <w:t xml:space="preserve">) </w:t>
      </w:r>
      <w:r w:rsidRPr="007526A3">
        <w:rPr>
          <w:rFonts w:ascii="Sylfaen" w:hAnsi="Sylfaen" w:cs="Sylfaen"/>
        </w:rPr>
        <w:t>მიმართ</w:t>
      </w:r>
      <w:r w:rsidR="001C0533" w:rsidRPr="007526A3">
        <w:rPr>
          <w:rFonts w:ascii="Sylfaen" w:hAnsi="Sylfaen"/>
        </w:rPr>
        <w:t>.</w:t>
      </w:r>
    </w:p>
    <w:p w14:paraId="6E643550" w14:textId="332EE16A" w:rsidR="00511DBA" w:rsidRPr="007526A3" w:rsidRDefault="00511DBA" w:rsidP="00511DBA">
      <w:pPr>
        <w:pStyle w:val="NormalWeb"/>
        <w:jc w:val="both"/>
        <w:rPr>
          <w:rFonts w:ascii="Sylfaen" w:hAnsi="Sylfaen"/>
        </w:rPr>
      </w:pPr>
      <w:r w:rsidRPr="007526A3">
        <w:rPr>
          <w:rFonts w:ascii="Sylfaen" w:hAnsi="Sylfaen"/>
        </w:rPr>
        <w:t>1</w:t>
      </w:r>
      <w:r w:rsidR="00EA0C4F" w:rsidRPr="007526A3">
        <w:rPr>
          <w:rFonts w:ascii="Sylfaen" w:hAnsi="Sylfaen"/>
          <w:lang w:val="ka-GE"/>
        </w:rPr>
        <w:t>6</w:t>
      </w:r>
      <w:r w:rsidRPr="007526A3">
        <w:rPr>
          <w:rFonts w:ascii="Sylfaen" w:hAnsi="Sylfaen"/>
        </w:rPr>
        <w:t xml:space="preserve">. </w:t>
      </w:r>
      <w:proofErr w:type="gramStart"/>
      <w:r w:rsidRPr="007526A3">
        <w:rPr>
          <w:rFonts w:ascii="Sylfaen" w:hAnsi="Sylfaen" w:cs="Sylfaen"/>
        </w:rPr>
        <w:t>პირის</w:t>
      </w:r>
      <w:proofErr w:type="gramEnd"/>
      <w:r w:rsidRPr="007526A3">
        <w:rPr>
          <w:rFonts w:ascii="Sylfaen" w:hAnsi="Sylfaen"/>
        </w:rPr>
        <w:t xml:space="preserve"> </w:t>
      </w:r>
      <w:r w:rsidRPr="007526A3">
        <w:rPr>
          <w:rFonts w:ascii="Sylfaen" w:hAnsi="Sylfaen" w:cs="Sylfaen"/>
        </w:rPr>
        <w:t>მიმართ</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აღსრულებას</w:t>
      </w:r>
      <w:r w:rsidRPr="007526A3">
        <w:rPr>
          <w:rFonts w:ascii="Sylfaen" w:hAnsi="Sylfaen"/>
        </w:rPr>
        <w:t xml:space="preserve"> </w:t>
      </w:r>
      <w:r w:rsidRPr="007526A3">
        <w:rPr>
          <w:rFonts w:ascii="Sylfaen" w:hAnsi="Sylfaen" w:cs="Sylfaen"/>
        </w:rPr>
        <w:t>უზრუნველყოფენ</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დანაყოფები</w:t>
      </w:r>
      <w:r w:rsidRPr="007526A3">
        <w:rPr>
          <w:rFonts w:ascii="Sylfaen" w:hAnsi="Sylfaen"/>
        </w:rPr>
        <w:t>.</w:t>
      </w:r>
    </w:p>
    <w:p w14:paraId="155E3A4C" w14:textId="2ABCD4D3" w:rsidR="00511DBA" w:rsidRPr="007526A3" w:rsidRDefault="00511DBA" w:rsidP="00511DBA">
      <w:pPr>
        <w:pStyle w:val="NormalWeb"/>
        <w:jc w:val="both"/>
        <w:rPr>
          <w:rFonts w:ascii="Sylfaen" w:hAnsi="Sylfaen"/>
          <w:lang w:val="ka-GE"/>
        </w:rPr>
      </w:pPr>
      <w:r w:rsidRPr="007526A3">
        <w:rPr>
          <w:rFonts w:ascii="Sylfaen" w:hAnsi="Sylfaen"/>
        </w:rPr>
        <w:t xml:space="preserve">18.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w:t>
      </w:r>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უფლებამოსილია</w:t>
      </w:r>
      <w:r w:rsidRPr="007526A3">
        <w:rPr>
          <w:rFonts w:ascii="Sylfaen" w:hAnsi="Sylfaen"/>
        </w:rPr>
        <w:t xml:space="preserve"> </w:t>
      </w:r>
      <w:r w:rsidRPr="007526A3">
        <w:rPr>
          <w:rFonts w:ascii="Sylfaen" w:hAnsi="Sylfaen" w:cs="Sylfaen"/>
        </w:rPr>
        <w:t>შესაბამის</w:t>
      </w:r>
      <w:r w:rsidRPr="007526A3">
        <w:rPr>
          <w:rFonts w:ascii="Sylfaen" w:hAnsi="Sylfaen"/>
        </w:rPr>
        <w:t xml:space="preserve"> </w:t>
      </w:r>
      <w:r w:rsidRPr="007526A3">
        <w:rPr>
          <w:rFonts w:ascii="Sylfaen" w:hAnsi="Sylfaen" w:cs="Sylfaen"/>
        </w:rPr>
        <w:t>ფაქტის</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ინფორმაციის</w:t>
      </w:r>
      <w:r w:rsidRPr="007526A3">
        <w:rPr>
          <w:rFonts w:ascii="Sylfaen" w:hAnsi="Sylfaen"/>
        </w:rPr>
        <w:t xml:space="preserve"> </w:t>
      </w:r>
      <w:r w:rsidRPr="007526A3">
        <w:rPr>
          <w:rFonts w:ascii="Sylfaen" w:hAnsi="Sylfaen" w:cs="Sylfaen"/>
        </w:rPr>
        <w:t>არსებობის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გააკონტროლოს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ყოფნის</w:t>
      </w:r>
      <w:r w:rsidRPr="007526A3">
        <w:rPr>
          <w:rFonts w:ascii="Sylfaen" w:hAnsi="Sylfaen"/>
        </w:rPr>
        <w:t xml:space="preserve"> </w:t>
      </w:r>
      <w:r w:rsidRPr="007526A3">
        <w:rPr>
          <w:rFonts w:ascii="Sylfaen" w:hAnsi="Sylfaen" w:cs="Sylfaen"/>
        </w:rPr>
        <w:t>პირობების</w:t>
      </w:r>
      <w:r w:rsidRPr="007526A3">
        <w:rPr>
          <w:rFonts w:ascii="Sylfaen" w:hAnsi="Sylfaen"/>
        </w:rPr>
        <w:t xml:space="preserve"> </w:t>
      </w:r>
      <w:r w:rsidRPr="007526A3">
        <w:rPr>
          <w:rFonts w:ascii="Sylfaen" w:hAnsi="Sylfaen" w:cs="Sylfaen"/>
        </w:rPr>
        <w:t>დაცვა</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მოიცავს</w:t>
      </w:r>
      <w:r w:rsidRPr="007526A3">
        <w:rPr>
          <w:rFonts w:ascii="Sylfaen" w:hAnsi="Sylfaen"/>
        </w:rPr>
        <w:t xml:space="preserve">, </w:t>
      </w:r>
      <w:r w:rsidRPr="007526A3">
        <w:rPr>
          <w:rFonts w:ascii="Sylfaen" w:hAnsi="Sylfaen" w:cs="Sylfaen"/>
        </w:rPr>
        <w:t>მათ</w:t>
      </w:r>
      <w:r w:rsidRPr="007526A3">
        <w:rPr>
          <w:rFonts w:ascii="Sylfaen" w:hAnsi="Sylfaen"/>
        </w:rPr>
        <w:t xml:space="preserve"> </w:t>
      </w:r>
      <w:r w:rsidRPr="007526A3">
        <w:rPr>
          <w:rFonts w:ascii="Sylfaen" w:hAnsi="Sylfaen" w:cs="Sylfaen"/>
        </w:rPr>
        <w:t>შორის</w:t>
      </w:r>
      <w:r w:rsidRPr="007526A3">
        <w:rPr>
          <w:rFonts w:ascii="Sylfaen" w:hAnsi="Sylfaen"/>
        </w:rPr>
        <w:t xml:space="preserve">, </w:t>
      </w:r>
      <w:r w:rsidRPr="007526A3">
        <w:rPr>
          <w:rFonts w:ascii="Sylfaen" w:hAnsi="Sylfaen" w:cs="Sylfaen"/>
        </w:rPr>
        <w:t>მის</w:t>
      </w:r>
      <w:r w:rsidRPr="007526A3">
        <w:rPr>
          <w:rFonts w:ascii="Sylfaen" w:hAnsi="Sylfaen"/>
        </w:rPr>
        <w:t xml:space="preserve"> </w:t>
      </w:r>
      <w:r w:rsidRPr="007526A3">
        <w:rPr>
          <w:rFonts w:ascii="Sylfaen" w:hAnsi="Sylfaen" w:cs="Sylfaen"/>
        </w:rPr>
        <w:t>ფიზიკურად</w:t>
      </w:r>
      <w:r w:rsidRPr="007526A3">
        <w:rPr>
          <w:rFonts w:ascii="Sylfaen" w:hAnsi="Sylfaen"/>
        </w:rPr>
        <w:t xml:space="preserve"> </w:t>
      </w:r>
      <w:r w:rsidRPr="007526A3">
        <w:rPr>
          <w:rFonts w:ascii="Sylfaen" w:hAnsi="Sylfaen" w:cs="Sylfaen"/>
        </w:rPr>
        <w:t>ადგილზე</w:t>
      </w:r>
      <w:r w:rsidRPr="007526A3">
        <w:rPr>
          <w:rFonts w:ascii="Sylfaen" w:hAnsi="Sylfaen"/>
        </w:rPr>
        <w:t xml:space="preserve"> </w:t>
      </w:r>
      <w:r w:rsidRPr="007526A3">
        <w:rPr>
          <w:rFonts w:ascii="Sylfaen" w:hAnsi="Sylfaen" w:cs="Sylfaen"/>
        </w:rPr>
        <w:t>გადამოწმებას</w:t>
      </w:r>
      <w:r w:rsidRPr="007526A3">
        <w:rPr>
          <w:rFonts w:ascii="Sylfaen" w:hAnsi="Sylfaen"/>
        </w:rPr>
        <w:t xml:space="preserve">, </w:t>
      </w:r>
      <w:r w:rsidRPr="007526A3">
        <w:rPr>
          <w:rFonts w:ascii="Sylfaen" w:hAnsi="Sylfaen" w:cs="Sylfaen"/>
        </w:rPr>
        <w:t>პერიოდული</w:t>
      </w:r>
      <w:r w:rsidRPr="007526A3">
        <w:rPr>
          <w:rFonts w:ascii="Sylfaen" w:hAnsi="Sylfaen"/>
        </w:rPr>
        <w:t xml:space="preserve"> </w:t>
      </w:r>
      <w:r w:rsidRPr="007526A3">
        <w:rPr>
          <w:rFonts w:ascii="Sylfaen" w:hAnsi="Sylfaen" w:cs="Sylfaen"/>
        </w:rPr>
        <w:t>სატელეფონო</w:t>
      </w:r>
      <w:r w:rsidRPr="007526A3">
        <w:rPr>
          <w:rFonts w:ascii="Sylfaen" w:hAnsi="Sylfaen"/>
        </w:rPr>
        <w:t xml:space="preserve"> </w:t>
      </w:r>
      <w:r w:rsidRPr="007526A3">
        <w:rPr>
          <w:rFonts w:ascii="Sylfaen" w:hAnsi="Sylfaen" w:cs="Sylfaen"/>
        </w:rPr>
        <w:t>ზარების</w:t>
      </w:r>
      <w:r w:rsidRPr="007526A3">
        <w:rPr>
          <w:rFonts w:ascii="Sylfaen" w:hAnsi="Sylfaen"/>
        </w:rPr>
        <w:t xml:space="preserve"> </w:t>
      </w:r>
      <w:r w:rsidRPr="007526A3">
        <w:rPr>
          <w:rFonts w:ascii="Sylfaen" w:hAnsi="Sylfaen" w:cs="Sylfaen"/>
        </w:rPr>
        <w:t>განხორციელებასა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lastRenderedPageBreak/>
        <w:t>საქართველოს</w:t>
      </w:r>
      <w:r w:rsidRPr="007526A3">
        <w:rPr>
          <w:rFonts w:ascii="Sylfaen" w:hAnsi="Sylfaen"/>
        </w:rPr>
        <w:t xml:space="preserve"> </w:t>
      </w:r>
      <w:r w:rsidRPr="007526A3">
        <w:rPr>
          <w:rFonts w:ascii="Sylfaen" w:hAnsi="Sylfaen" w:cs="Sylfaen"/>
        </w:rPr>
        <w:t>კანონმდებლობით</w:t>
      </w:r>
      <w:r w:rsidRPr="007526A3">
        <w:rPr>
          <w:rFonts w:ascii="Sylfaen" w:hAnsi="Sylfaen"/>
        </w:rPr>
        <w:t xml:space="preserve"> </w:t>
      </w:r>
      <w:r w:rsidR="00FB3F11" w:rsidRPr="007526A3">
        <w:rPr>
          <w:rFonts w:ascii="Sylfaen" w:hAnsi="Sylfaen" w:cs="Sylfaen"/>
          <w:lang w:val="ka-GE"/>
        </w:rPr>
        <w:t xml:space="preserve">პირდაპირ გათვალისწინებული სხვა საშუალებებით. </w:t>
      </w:r>
    </w:p>
    <w:p w14:paraId="6BC427C8" w14:textId="77418785" w:rsidR="00C70A59" w:rsidRPr="007526A3" w:rsidRDefault="00C70A59" w:rsidP="00C70A59">
      <w:pPr>
        <w:pStyle w:val="NormalWeb"/>
        <w:jc w:val="both"/>
        <w:rPr>
          <w:rFonts w:ascii="Sylfaen" w:hAnsi="Sylfaen"/>
        </w:rPr>
      </w:pPr>
      <w:proofErr w:type="gramStart"/>
      <w:r w:rsidRPr="007526A3">
        <w:rPr>
          <w:rFonts w:ascii="Sylfaen" w:hAnsi="Sylfaen" w:cs="Sylfaen"/>
          <w:b/>
          <w:bCs/>
        </w:rPr>
        <w:t>მუხლი</w:t>
      </w:r>
      <w:proofErr w:type="gramEnd"/>
      <w:r w:rsidR="00C1474B" w:rsidRPr="007526A3">
        <w:rPr>
          <w:rFonts w:ascii="Sylfaen" w:hAnsi="Sylfaen"/>
          <w:b/>
          <w:bCs/>
        </w:rPr>
        <w:t xml:space="preserve"> 12</w:t>
      </w:r>
      <w:r w:rsidRPr="007526A3">
        <w:rPr>
          <w:rFonts w:ascii="Sylfaen" w:hAnsi="Sylfaen"/>
          <w:b/>
          <w:bCs/>
        </w:rPr>
        <w:t xml:space="preserve">. </w:t>
      </w:r>
      <w:proofErr w:type="gramStart"/>
      <w:r w:rsidRPr="007526A3">
        <w:rPr>
          <w:rFonts w:ascii="Sylfaen" w:hAnsi="Sylfaen" w:cs="Sylfaen"/>
          <w:b/>
          <w:bCs/>
        </w:rPr>
        <w:t>იზოლაციაში</w:t>
      </w:r>
      <w:proofErr w:type="gramEnd"/>
      <w:r w:rsidRPr="007526A3">
        <w:rPr>
          <w:rFonts w:ascii="Sylfaen" w:hAnsi="Sylfaen"/>
          <w:b/>
          <w:bCs/>
        </w:rPr>
        <w:t xml:space="preserve"> </w:t>
      </w:r>
      <w:r w:rsidRPr="007526A3">
        <w:rPr>
          <w:rFonts w:ascii="Sylfaen" w:hAnsi="Sylfaen" w:cs="Sylfaen"/>
          <w:b/>
          <w:bCs/>
        </w:rPr>
        <w:t>მყოფი</w:t>
      </w:r>
      <w:r w:rsidRPr="007526A3">
        <w:rPr>
          <w:rFonts w:ascii="Sylfaen" w:hAnsi="Sylfaen"/>
          <w:b/>
          <w:bCs/>
        </w:rPr>
        <w:t xml:space="preserve"> </w:t>
      </w:r>
      <w:r w:rsidRPr="007526A3">
        <w:rPr>
          <w:rFonts w:ascii="Sylfaen" w:hAnsi="Sylfaen" w:cs="Sylfaen"/>
          <w:b/>
          <w:bCs/>
        </w:rPr>
        <w:t>პირის</w:t>
      </w:r>
      <w:r w:rsidRPr="007526A3">
        <w:rPr>
          <w:rFonts w:ascii="Sylfaen" w:hAnsi="Sylfaen"/>
          <w:b/>
          <w:bCs/>
        </w:rPr>
        <w:t xml:space="preserve"> </w:t>
      </w:r>
      <w:r w:rsidRPr="007526A3">
        <w:rPr>
          <w:rFonts w:ascii="Sylfaen" w:hAnsi="Sylfaen" w:cs="Sylfaen"/>
          <w:b/>
          <w:bCs/>
        </w:rPr>
        <w:t>უფლება</w:t>
      </w:r>
      <w:r w:rsidRPr="007526A3">
        <w:rPr>
          <w:rFonts w:ascii="Sylfaen" w:hAnsi="Sylfaen"/>
          <w:b/>
          <w:bCs/>
        </w:rPr>
        <w:t>-</w:t>
      </w:r>
      <w:r w:rsidRPr="007526A3">
        <w:rPr>
          <w:rFonts w:ascii="Sylfaen" w:hAnsi="Sylfaen" w:cs="Sylfaen"/>
          <w:b/>
          <w:bCs/>
        </w:rPr>
        <w:t>მოვალეობები</w:t>
      </w:r>
    </w:p>
    <w:p w14:paraId="5F371326" w14:textId="77777777" w:rsidR="00C70A59" w:rsidRPr="007526A3" w:rsidRDefault="00C70A59" w:rsidP="00C70A59">
      <w:pPr>
        <w:pStyle w:val="NormalWeb"/>
        <w:jc w:val="both"/>
        <w:rPr>
          <w:rFonts w:ascii="Sylfaen" w:hAnsi="Sylfaen"/>
        </w:rPr>
      </w:pPr>
      <w:r w:rsidRPr="007526A3">
        <w:rPr>
          <w:rFonts w:ascii="Sylfaen" w:hAnsi="Sylfaen"/>
        </w:rPr>
        <w:t xml:space="preserve">1.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იკრძალება</w:t>
      </w:r>
      <w:r w:rsidRPr="007526A3">
        <w:rPr>
          <w:rFonts w:ascii="Sylfaen" w:hAnsi="Sylfaen"/>
        </w:rPr>
        <w:t xml:space="preserve"> </w:t>
      </w:r>
      <w:r w:rsidRPr="007526A3">
        <w:rPr>
          <w:rFonts w:ascii="Sylfaen" w:hAnsi="Sylfaen" w:cs="Sylfaen"/>
        </w:rPr>
        <w:t>ვიზიტორების</w:t>
      </w:r>
      <w:r w:rsidRPr="007526A3">
        <w:rPr>
          <w:rFonts w:ascii="Sylfaen" w:hAnsi="Sylfaen"/>
        </w:rPr>
        <w:t xml:space="preserve"> </w:t>
      </w:r>
      <w:r w:rsidRPr="007526A3">
        <w:rPr>
          <w:rFonts w:ascii="Sylfaen" w:hAnsi="Sylfaen" w:cs="Sylfaen"/>
        </w:rPr>
        <w:t>მიღება</w:t>
      </w:r>
      <w:r w:rsidRPr="007526A3">
        <w:rPr>
          <w:rFonts w:ascii="Sylfaen" w:hAnsi="Sylfaen"/>
        </w:rPr>
        <w:t>.</w:t>
      </w:r>
    </w:p>
    <w:p w14:paraId="5EE67D6F" w14:textId="77777777" w:rsidR="00C70A59" w:rsidRPr="007526A3" w:rsidRDefault="00C70A59" w:rsidP="00C70A59">
      <w:pPr>
        <w:pStyle w:val="NormalWeb"/>
        <w:jc w:val="both"/>
        <w:rPr>
          <w:rFonts w:ascii="Sylfaen" w:hAnsi="Sylfaen"/>
        </w:rPr>
      </w:pPr>
      <w:r w:rsidRPr="007526A3">
        <w:rPr>
          <w:rFonts w:ascii="Sylfaen" w:hAnsi="Sylfaen"/>
        </w:rPr>
        <w:t xml:space="preserve">2. </w:t>
      </w:r>
      <w:proofErr w:type="gramStart"/>
      <w:r w:rsidRPr="007526A3">
        <w:rPr>
          <w:rFonts w:ascii="Sylfaen" w:hAnsi="Sylfaen" w:cs="Sylfaen"/>
        </w:rPr>
        <w:t>დასაშვებია</w:t>
      </w:r>
      <w:proofErr w:type="gramEnd"/>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არაპირდაპირი</w:t>
      </w:r>
      <w:r w:rsidRPr="007526A3">
        <w:rPr>
          <w:rFonts w:ascii="Sylfaen" w:hAnsi="Sylfaen"/>
        </w:rPr>
        <w:t xml:space="preserve"> </w:t>
      </w:r>
      <w:r w:rsidRPr="007526A3">
        <w:rPr>
          <w:rFonts w:ascii="Sylfaen" w:hAnsi="Sylfaen" w:cs="Sylfaen"/>
        </w:rPr>
        <w:t>კონტაქტით</w:t>
      </w:r>
      <w:r w:rsidRPr="007526A3">
        <w:rPr>
          <w:rFonts w:ascii="Sylfaen" w:hAnsi="Sylfaen"/>
        </w:rPr>
        <w:t xml:space="preserve"> </w:t>
      </w:r>
      <w:r w:rsidRPr="007526A3">
        <w:rPr>
          <w:rFonts w:ascii="Sylfaen" w:hAnsi="Sylfaen" w:cs="Sylfaen"/>
        </w:rPr>
        <w:t>საკვებისა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პირადი</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საგნების</w:t>
      </w:r>
      <w:r w:rsidRPr="007526A3">
        <w:rPr>
          <w:rFonts w:ascii="Sylfaen" w:hAnsi="Sylfaen"/>
        </w:rPr>
        <w:t>/</w:t>
      </w:r>
      <w:r w:rsidRPr="007526A3">
        <w:rPr>
          <w:rFonts w:ascii="Sylfaen" w:hAnsi="Sylfaen" w:cs="Sylfaen"/>
        </w:rPr>
        <w:t>ტანსაცმლის</w:t>
      </w:r>
      <w:r w:rsidRPr="007526A3">
        <w:rPr>
          <w:rFonts w:ascii="Sylfaen" w:hAnsi="Sylfaen"/>
        </w:rPr>
        <w:t xml:space="preserve">, </w:t>
      </w:r>
      <w:r w:rsidRPr="007526A3">
        <w:rPr>
          <w:rFonts w:ascii="Sylfaen" w:hAnsi="Sylfaen" w:cs="Sylfaen"/>
        </w:rPr>
        <w:t>ხოლო</w:t>
      </w:r>
      <w:r w:rsidRPr="007526A3">
        <w:rPr>
          <w:rFonts w:ascii="Sylfaen" w:hAnsi="Sylfaen"/>
        </w:rPr>
        <w:t xml:space="preserve"> </w:t>
      </w:r>
      <w:r w:rsidRPr="007526A3">
        <w:rPr>
          <w:rFonts w:ascii="Sylfaen" w:hAnsi="Sylfaen" w:cs="Sylfaen"/>
        </w:rPr>
        <w:t>საჭიროებისას</w:t>
      </w:r>
      <w:r w:rsidRPr="007526A3">
        <w:rPr>
          <w:rFonts w:ascii="Sylfaen" w:hAnsi="Sylfaen"/>
        </w:rPr>
        <w:t xml:space="preserve"> – </w:t>
      </w:r>
      <w:r w:rsidRPr="007526A3">
        <w:rPr>
          <w:rFonts w:ascii="Sylfaen" w:hAnsi="Sylfaen" w:cs="Sylfaen"/>
        </w:rPr>
        <w:t>მედიკამენტების</w:t>
      </w:r>
      <w:r w:rsidRPr="007526A3">
        <w:rPr>
          <w:rFonts w:ascii="Sylfaen" w:hAnsi="Sylfaen"/>
        </w:rPr>
        <w:t xml:space="preserve"> </w:t>
      </w:r>
      <w:r w:rsidRPr="007526A3">
        <w:rPr>
          <w:rFonts w:ascii="Sylfaen" w:hAnsi="Sylfaen" w:cs="Sylfaen"/>
        </w:rPr>
        <w:t>გადაცემა</w:t>
      </w:r>
      <w:r w:rsidRPr="007526A3">
        <w:rPr>
          <w:rFonts w:ascii="Sylfaen" w:hAnsi="Sylfaen"/>
        </w:rPr>
        <w:t>.</w:t>
      </w:r>
    </w:p>
    <w:p w14:paraId="4B66E2FD" w14:textId="77777777" w:rsidR="00C70A59" w:rsidRPr="007526A3" w:rsidRDefault="00C70A59" w:rsidP="00C70A59">
      <w:pPr>
        <w:pStyle w:val="NormalWeb"/>
        <w:jc w:val="both"/>
        <w:rPr>
          <w:rFonts w:ascii="Sylfaen" w:hAnsi="Sylfaen"/>
        </w:rPr>
      </w:pPr>
      <w:r w:rsidRPr="007526A3">
        <w:rPr>
          <w:rFonts w:ascii="Sylfaen" w:hAnsi="Sylfaen"/>
        </w:rPr>
        <w:t xml:space="preserve">3. </w:t>
      </w:r>
      <w:proofErr w:type="gramStart"/>
      <w:r w:rsidRPr="007526A3">
        <w:rPr>
          <w:rFonts w:ascii="Sylfaen" w:hAnsi="Sylfaen" w:cs="Sylfaen"/>
        </w:rPr>
        <w:t>საცხოვრებელ</w:t>
      </w:r>
      <w:proofErr w:type="gramEnd"/>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ადამიანებთან</w:t>
      </w:r>
      <w:r w:rsidRPr="007526A3">
        <w:rPr>
          <w:rFonts w:ascii="Sylfaen" w:hAnsi="Sylfaen"/>
        </w:rPr>
        <w:t xml:space="preserve"> </w:t>
      </w:r>
      <w:r w:rsidRPr="007526A3">
        <w:rPr>
          <w:rFonts w:ascii="Sylfaen" w:hAnsi="Sylfaen" w:cs="Sylfaen"/>
        </w:rPr>
        <w:t>კონტაქტი</w:t>
      </w:r>
      <w:r w:rsidRPr="007526A3">
        <w:rPr>
          <w:rFonts w:ascii="Sylfaen" w:hAnsi="Sylfaen"/>
        </w:rPr>
        <w:t xml:space="preserve"> </w:t>
      </w:r>
      <w:r w:rsidRPr="007526A3">
        <w:rPr>
          <w:rFonts w:ascii="Sylfaen" w:hAnsi="Sylfaen" w:cs="Sylfaen"/>
        </w:rPr>
        <w:t>შეზღუდულია</w:t>
      </w:r>
      <w:r w:rsidRPr="007526A3">
        <w:rPr>
          <w:rFonts w:ascii="Sylfaen" w:hAnsi="Sylfaen"/>
        </w:rPr>
        <w:t xml:space="preserve"> </w:t>
      </w:r>
      <w:r w:rsidRPr="007526A3">
        <w:rPr>
          <w:rFonts w:ascii="Sylfaen" w:hAnsi="Sylfaen" w:cs="Sylfaen"/>
        </w:rPr>
        <w:t>მინიმუმამდე</w:t>
      </w:r>
      <w:r w:rsidRPr="007526A3">
        <w:rPr>
          <w:rFonts w:ascii="Sylfaen" w:hAnsi="Sylfaen"/>
        </w:rPr>
        <w:t xml:space="preserve">. </w:t>
      </w:r>
      <w:proofErr w:type="gramStart"/>
      <w:r w:rsidRPr="007526A3">
        <w:rPr>
          <w:rFonts w:ascii="Sylfaen" w:hAnsi="Sylfaen" w:cs="Sylfaen"/>
        </w:rPr>
        <w:t>დაუშვებელია</w:t>
      </w:r>
      <w:proofErr w:type="gramEnd"/>
      <w:r w:rsidRPr="007526A3">
        <w:rPr>
          <w:rFonts w:ascii="Sylfaen" w:hAnsi="Sylfaen"/>
        </w:rPr>
        <w:t xml:space="preserve"> 1 </w:t>
      </w:r>
      <w:r w:rsidRPr="007526A3">
        <w:rPr>
          <w:rFonts w:ascii="Sylfaen" w:hAnsi="Sylfaen" w:cs="Sylfaen"/>
        </w:rPr>
        <w:t>მეტრზე</w:t>
      </w:r>
      <w:r w:rsidRPr="007526A3">
        <w:rPr>
          <w:rFonts w:ascii="Sylfaen" w:hAnsi="Sylfaen"/>
        </w:rPr>
        <w:t xml:space="preserve"> </w:t>
      </w:r>
      <w:r w:rsidRPr="007526A3">
        <w:rPr>
          <w:rFonts w:ascii="Sylfaen" w:hAnsi="Sylfaen" w:cs="Sylfaen"/>
        </w:rPr>
        <w:t>ახლო</w:t>
      </w:r>
      <w:r w:rsidRPr="007526A3">
        <w:rPr>
          <w:rFonts w:ascii="Sylfaen" w:hAnsi="Sylfaen"/>
        </w:rPr>
        <w:t xml:space="preserve"> </w:t>
      </w:r>
      <w:r w:rsidRPr="007526A3">
        <w:rPr>
          <w:rFonts w:ascii="Sylfaen" w:hAnsi="Sylfaen" w:cs="Sylfaen"/>
        </w:rPr>
        <w:t>კონტაქტი</w:t>
      </w:r>
      <w:r w:rsidRPr="007526A3">
        <w:rPr>
          <w:rFonts w:ascii="Sylfaen" w:hAnsi="Sylfaen"/>
        </w:rPr>
        <w:t xml:space="preserve"> 15 </w:t>
      </w:r>
      <w:r w:rsidRPr="007526A3">
        <w:rPr>
          <w:rFonts w:ascii="Sylfaen" w:hAnsi="Sylfaen" w:cs="Sylfaen"/>
        </w:rPr>
        <w:t>წუთზე</w:t>
      </w:r>
      <w:r w:rsidRPr="007526A3">
        <w:rPr>
          <w:rFonts w:ascii="Sylfaen" w:hAnsi="Sylfaen"/>
        </w:rPr>
        <w:t xml:space="preserve"> </w:t>
      </w:r>
      <w:r w:rsidRPr="007526A3">
        <w:rPr>
          <w:rFonts w:ascii="Sylfaen" w:hAnsi="Sylfaen" w:cs="Sylfaen"/>
        </w:rPr>
        <w:t>მეტი</w:t>
      </w:r>
      <w:r w:rsidRPr="007526A3">
        <w:rPr>
          <w:rFonts w:ascii="Sylfaen" w:hAnsi="Sylfaen"/>
        </w:rPr>
        <w:t xml:space="preserve"> </w:t>
      </w:r>
      <w:r w:rsidRPr="007526A3">
        <w:rPr>
          <w:rFonts w:ascii="Sylfaen" w:hAnsi="Sylfaen" w:cs="Sylfaen"/>
        </w:rPr>
        <w:t>დროით</w:t>
      </w:r>
      <w:r w:rsidRPr="007526A3">
        <w:rPr>
          <w:rFonts w:ascii="Sylfaen" w:hAnsi="Sylfaen"/>
        </w:rPr>
        <w:t>.</w:t>
      </w:r>
    </w:p>
    <w:p w14:paraId="451EF1AE" w14:textId="77777777" w:rsidR="00C70A59" w:rsidRPr="007526A3" w:rsidRDefault="00C70A59" w:rsidP="00C70A59">
      <w:pPr>
        <w:pStyle w:val="NormalWeb"/>
        <w:jc w:val="both"/>
        <w:rPr>
          <w:rFonts w:ascii="Sylfaen" w:hAnsi="Sylfaen"/>
        </w:rPr>
      </w:pPr>
      <w:r w:rsidRPr="007526A3">
        <w:rPr>
          <w:rFonts w:ascii="Sylfaen" w:hAnsi="Sylfaen"/>
        </w:rPr>
        <w:t xml:space="preserve">4.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პერიოდში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სარგებლობს</w:t>
      </w:r>
      <w:r w:rsidRPr="007526A3">
        <w:rPr>
          <w:rFonts w:ascii="Sylfaen" w:hAnsi="Sylfaen"/>
        </w:rPr>
        <w:t xml:space="preserve"> </w:t>
      </w:r>
      <w:r w:rsidRPr="007526A3">
        <w:rPr>
          <w:rFonts w:ascii="Sylfaen" w:hAnsi="Sylfaen" w:cs="Sylfaen"/>
        </w:rPr>
        <w:t>განცალკევებული</w:t>
      </w:r>
      <w:r w:rsidRPr="007526A3">
        <w:rPr>
          <w:rFonts w:ascii="Sylfaen" w:hAnsi="Sylfaen"/>
        </w:rPr>
        <w:t xml:space="preserve"> </w:t>
      </w:r>
      <w:r w:rsidRPr="007526A3">
        <w:rPr>
          <w:rFonts w:ascii="Sylfaen" w:hAnsi="Sylfaen" w:cs="Sylfaen"/>
        </w:rPr>
        <w:t>ჭურჭლით</w:t>
      </w:r>
      <w:r w:rsidRPr="007526A3">
        <w:rPr>
          <w:rFonts w:ascii="Sylfaen" w:hAnsi="Sylfaen"/>
        </w:rPr>
        <w:t xml:space="preserve"> (</w:t>
      </w:r>
      <w:r w:rsidRPr="007526A3">
        <w:rPr>
          <w:rFonts w:ascii="Sylfaen" w:hAnsi="Sylfaen" w:cs="Sylfaen"/>
        </w:rPr>
        <w:t>ჭიქა</w:t>
      </w:r>
      <w:r w:rsidRPr="007526A3">
        <w:rPr>
          <w:rFonts w:ascii="Sylfaen" w:hAnsi="Sylfaen"/>
        </w:rPr>
        <w:t xml:space="preserve">, </w:t>
      </w:r>
      <w:r w:rsidRPr="007526A3">
        <w:rPr>
          <w:rFonts w:ascii="Sylfaen" w:hAnsi="Sylfaen" w:cs="Sylfaen"/>
        </w:rPr>
        <w:t>თეფში</w:t>
      </w:r>
      <w:r w:rsidRPr="007526A3">
        <w:rPr>
          <w:rFonts w:ascii="Sylfaen" w:hAnsi="Sylfaen"/>
        </w:rPr>
        <w:t xml:space="preserve">, </w:t>
      </w:r>
      <w:r w:rsidRPr="007526A3">
        <w:rPr>
          <w:rFonts w:ascii="Sylfaen" w:hAnsi="Sylfaen" w:cs="Sylfaen"/>
        </w:rPr>
        <w:t>კოვზი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w:t>
      </w:r>
      <w:r w:rsidRPr="007526A3">
        <w:rPr>
          <w:rFonts w:ascii="Sylfaen" w:hAnsi="Sylfaen"/>
        </w:rPr>
        <w:t>.</w:t>
      </w:r>
      <w:r w:rsidRPr="007526A3">
        <w:rPr>
          <w:rFonts w:ascii="Sylfaen" w:hAnsi="Sylfaen" w:cs="Sylfaen"/>
        </w:rPr>
        <w:t>შ</w:t>
      </w:r>
      <w:r w:rsidRPr="007526A3">
        <w:rPr>
          <w:rFonts w:ascii="Sylfaen" w:hAnsi="Sylfaen"/>
        </w:rPr>
        <w:t xml:space="preserve">.), </w:t>
      </w:r>
      <w:r w:rsidRPr="007526A3">
        <w:rPr>
          <w:rFonts w:ascii="Sylfaen" w:hAnsi="Sylfaen" w:cs="Sylfaen"/>
        </w:rPr>
        <w:t>პირსახოცით</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საწოლით</w:t>
      </w:r>
      <w:r w:rsidRPr="007526A3">
        <w:rPr>
          <w:rFonts w:ascii="Sylfaen" w:hAnsi="Sylfaen"/>
        </w:rPr>
        <w:t xml:space="preserve">, </w:t>
      </w:r>
      <w:r w:rsidRPr="007526A3">
        <w:rPr>
          <w:rFonts w:ascii="Sylfaen" w:hAnsi="Sylfaen" w:cs="Sylfaen"/>
        </w:rPr>
        <w:t>ერთჯერადი</w:t>
      </w:r>
      <w:r w:rsidRPr="007526A3">
        <w:rPr>
          <w:rFonts w:ascii="Sylfaen" w:hAnsi="Sylfaen"/>
        </w:rPr>
        <w:t xml:space="preserve"> </w:t>
      </w:r>
      <w:r w:rsidRPr="007526A3">
        <w:rPr>
          <w:rFonts w:ascii="Sylfaen" w:hAnsi="Sylfaen" w:cs="Sylfaen"/>
        </w:rPr>
        <w:t>ინვენტარით</w:t>
      </w:r>
      <w:r w:rsidRPr="007526A3">
        <w:rPr>
          <w:rFonts w:ascii="Sylfaen" w:hAnsi="Sylfaen"/>
        </w:rPr>
        <w:t>.</w:t>
      </w:r>
    </w:p>
    <w:p w14:paraId="4F2A7E05" w14:textId="18799577" w:rsidR="00C70A59" w:rsidRPr="007526A3" w:rsidRDefault="00C70A59" w:rsidP="00C70A59">
      <w:pPr>
        <w:pStyle w:val="NormalWeb"/>
        <w:jc w:val="both"/>
        <w:rPr>
          <w:rFonts w:ascii="Sylfaen" w:hAnsi="Sylfaen"/>
          <w:lang w:val="ka-GE"/>
        </w:rPr>
      </w:pPr>
      <w:r w:rsidRPr="007526A3">
        <w:rPr>
          <w:rFonts w:ascii="Sylfaen" w:hAnsi="Sylfaen"/>
        </w:rPr>
        <w:t xml:space="preserve">5.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შეუზღუდავად</w:t>
      </w:r>
      <w:r w:rsidRPr="007526A3">
        <w:rPr>
          <w:rFonts w:ascii="Sylfaen" w:hAnsi="Sylfaen"/>
        </w:rPr>
        <w:t xml:space="preserve"> </w:t>
      </w:r>
      <w:r w:rsidRPr="007526A3">
        <w:rPr>
          <w:rFonts w:ascii="Sylfaen" w:hAnsi="Sylfaen" w:cs="Sylfaen"/>
        </w:rPr>
        <w:t>შეუძლია</w:t>
      </w:r>
      <w:r w:rsidRPr="007526A3">
        <w:rPr>
          <w:rFonts w:ascii="Sylfaen" w:hAnsi="Sylfaen"/>
        </w:rPr>
        <w:t xml:space="preserve"> </w:t>
      </w:r>
      <w:r w:rsidRPr="007526A3">
        <w:rPr>
          <w:rFonts w:ascii="Sylfaen" w:hAnsi="Sylfaen" w:cs="Sylfaen"/>
        </w:rPr>
        <w:t>ისარგებლოს</w:t>
      </w:r>
      <w:r w:rsidRPr="007526A3">
        <w:rPr>
          <w:rFonts w:ascii="Sylfaen" w:hAnsi="Sylfaen"/>
        </w:rPr>
        <w:t xml:space="preserve"> </w:t>
      </w:r>
      <w:r w:rsidRPr="007526A3">
        <w:rPr>
          <w:rFonts w:ascii="Sylfaen" w:hAnsi="Sylfaen" w:cs="Sylfaen"/>
        </w:rPr>
        <w:t>სატელეკომუნიკაციო</w:t>
      </w:r>
      <w:r w:rsidRPr="007526A3">
        <w:rPr>
          <w:rFonts w:ascii="Sylfaen" w:hAnsi="Sylfaen"/>
        </w:rPr>
        <w:t xml:space="preserve"> </w:t>
      </w:r>
      <w:r w:rsidRPr="007526A3">
        <w:rPr>
          <w:rFonts w:ascii="Sylfaen" w:hAnsi="Sylfaen" w:cs="Sylfaen"/>
        </w:rPr>
        <w:t>კავშირით</w:t>
      </w:r>
      <w:r w:rsidRPr="007526A3">
        <w:rPr>
          <w:rFonts w:ascii="Sylfaen" w:hAnsi="Sylfaen"/>
        </w:rPr>
        <w:t xml:space="preserve"> (</w:t>
      </w:r>
      <w:r w:rsidRPr="007526A3">
        <w:rPr>
          <w:rFonts w:ascii="Sylfaen" w:hAnsi="Sylfaen" w:cs="Sylfaen"/>
        </w:rPr>
        <w:t>მათ</w:t>
      </w:r>
      <w:r w:rsidRPr="007526A3">
        <w:rPr>
          <w:rFonts w:ascii="Sylfaen" w:hAnsi="Sylfaen"/>
        </w:rPr>
        <w:t xml:space="preserve"> </w:t>
      </w:r>
      <w:r w:rsidRPr="007526A3">
        <w:rPr>
          <w:rFonts w:ascii="Sylfaen" w:hAnsi="Sylfaen" w:cs="Sylfaen"/>
        </w:rPr>
        <w:t>შორის</w:t>
      </w:r>
      <w:r w:rsidRPr="007526A3">
        <w:rPr>
          <w:rFonts w:ascii="Sylfaen" w:hAnsi="Sylfaen"/>
        </w:rPr>
        <w:t xml:space="preserve">, </w:t>
      </w:r>
      <w:r w:rsidRPr="007526A3">
        <w:rPr>
          <w:rFonts w:ascii="Sylfaen" w:hAnsi="Sylfaen" w:cs="Sylfaen"/>
        </w:rPr>
        <w:t>ინტერნეტით</w:t>
      </w:r>
      <w:r w:rsidRPr="007526A3">
        <w:rPr>
          <w:rFonts w:ascii="Sylfaen" w:hAnsi="Sylfaen"/>
        </w:rPr>
        <w:t>)</w:t>
      </w:r>
      <w:r w:rsidRPr="007526A3">
        <w:rPr>
          <w:rFonts w:ascii="Sylfaen" w:hAnsi="Sylfaen"/>
          <w:lang w:val="ka-GE"/>
        </w:rPr>
        <w:t>.</w:t>
      </w:r>
    </w:p>
    <w:p w14:paraId="2C316F8B" w14:textId="77777777" w:rsidR="00C70A59" w:rsidRPr="007526A3" w:rsidRDefault="00C70A59" w:rsidP="00C70A59">
      <w:pPr>
        <w:pStyle w:val="NormalWeb"/>
        <w:jc w:val="both"/>
        <w:rPr>
          <w:rFonts w:ascii="Sylfaen" w:hAnsi="Sylfaen"/>
        </w:rPr>
      </w:pPr>
      <w:r w:rsidRPr="007526A3">
        <w:rPr>
          <w:rFonts w:ascii="Sylfaen" w:hAnsi="Sylfaen"/>
        </w:rPr>
        <w:t xml:space="preserve">6.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პერიოდის</w:t>
      </w:r>
      <w:r w:rsidRPr="007526A3">
        <w:rPr>
          <w:rFonts w:ascii="Sylfaen" w:hAnsi="Sylfaen"/>
        </w:rPr>
        <w:t xml:space="preserve"> </w:t>
      </w:r>
      <w:r w:rsidRPr="007526A3">
        <w:rPr>
          <w:rFonts w:ascii="Sylfaen" w:hAnsi="Sylfaen" w:cs="Sylfaen"/>
        </w:rPr>
        <w:t>განმავლობაში</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პერიოდულ</w:t>
      </w:r>
      <w:r w:rsidRPr="007526A3">
        <w:rPr>
          <w:rFonts w:ascii="Sylfaen" w:hAnsi="Sylfaen"/>
        </w:rPr>
        <w:t xml:space="preserve"> </w:t>
      </w:r>
      <w:r w:rsidRPr="007526A3">
        <w:rPr>
          <w:rFonts w:ascii="Sylfaen" w:hAnsi="Sylfaen" w:cs="Sylfaen"/>
        </w:rPr>
        <w:t>მონიტორინგს</w:t>
      </w:r>
      <w:r w:rsidRPr="007526A3">
        <w:rPr>
          <w:rFonts w:ascii="Sylfaen" w:hAnsi="Sylfaen"/>
        </w:rPr>
        <w:t xml:space="preserve">. </w:t>
      </w:r>
      <w:proofErr w:type="gramStart"/>
      <w:r w:rsidRPr="007526A3">
        <w:rPr>
          <w:rFonts w:ascii="Sylfaen" w:hAnsi="Sylfaen" w:cs="Sylfaen"/>
        </w:rPr>
        <w:t>საჭიროებისამებრ</w:t>
      </w:r>
      <w:proofErr w:type="gramEnd"/>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მონიტორინგი</w:t>
      </w:r>
      <w:r w:rsidRPr="007526A3">
        <w:rPr>
          <w:rFonts w:ascii="Sylfaen" w:hAnsi="Sylfaen"/>
        </w:rPr>
        <w:t xml:space="preserve"> </w:t>
      </w:r>
      <w:r w:rsidRPr="007526A3">
        <w:rPr>
          <w:rFonts w:ascii="Sylfaen" w:hAnsi="Sylfaen" w:cs="Sylfaen"/>
        </w:rPr>
        <w:t>ასევე</w:t>
      </w:r>
      <w:r w:rsidRPr="007526A3">
        <w:rPr>
          <w:rFonts w:ascii="Sylfaen" w:hAnsi="Sylfaen"/>
        </w:rPr>
        <w:t xml:space="preserve"> </w:t>
      </w:r>
      <w:r w:rsidRPr="007526A3">
        <w:rPr>
          <w:rFonts w:ascii="Sylfaen" w:hAnsi="Sylfaen" w:cs="Sylfaen"/>
        </w:rPr>
        <w:t>შესაძლებელია</w:t>
      </w:r>
      <w:r w:rsidRPr="007526A3">
        <w:rPr>
          <w:rFonts w:ascii="Sylfaen" w:hAnsi="Sylfaen"/>
        </w:rPr>
        <w:t xml:space="preserve"> </w:t>
      </w:r>
      <w:r w:rsidRPr="007526A3">
        <w:rPr>
          <w:rFonts w:ascii="Sylfaen" w:hAnsi="Sylfaen" w:cs="Sylfaen"/>
        </w:rPr>
        <w:t>განახორციელონ</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ოკუპირებული</w:t>
      </w:r>
      <w:r w:rsidRPr="007526A3">
        <w:rPr>
          <w:rFonts w:ascii="Sylfaen" w:hAnsi="Sylfaen"/>
        </w:rPr>
        <w:t xml:space="preserve"> </w:t>
      </w:r>
      <w:r w:rsidRPr="007526A3">
        <w:rPr>
          <w:rFonts w:ascii="Sylfaen" w:hAnsi="Sylfaen" w:cs="Sylfaen"/>
        </w:rPr>
        <w:t>ტერიტორიებიდან</w:t>
      </w:r>
      <w:r w:rsidRPr="007526A3">
        <w:rPr>
          <w:rFonts w:ascii="Sylfaen" w:hAnsi="Sylfaen"/>
        </w:rPr>
        <w:t xml:space="preserve"> </w:t>
      </w:r>
      <w:r w:rsidRPr="007526A3">
        <w:rPr>
          <w:rFonts w:ascii="Sylfaen" w:hAnsi="Sylfaen" w:cs="Sylfaen"/>
        </w:rPr>
        <w:t>დევნილთა</w:t>
      </w:r>
      <w:r w:rsidRPr="007526A3">
        <w:rPr>
          <w:rFonts w:ascii="Sylfaen" w:hAnsi="Sylfaen"/>
        </w:rPr>
        <w:t xml:space="preserve">, </w:t>
      </w:r>
      <w:r w:rsidRPr="007526A3">
        <w:rPr>
          <w:rFonts w:ascii="Sylfaen" w:hAnsi="Sylfaen" w:cs="Sylfaen"/>
        </w:rPr>
        <w:t>შრომის</w:t>
      </w:r>
      <w:r w:rsidRPr="007526A3">
        <w:rPr>
          <w:rFonts w:ascii="Sylfaen" w:hAnsi="Sylfaen"/>
        </w:rPr>
        <w:t xml:space="preserve">, </w:t>
      </w:r>
      <w:r w:rsidRPr="007526A3">
        <w:rPr>
          <w:rFonts w:ascii="Sylfaen" w:hAnsi="Sylfaen" w:cs="Sylfaen"/>
        </w:rPr>
        <w:t>ჯანმრთელობისა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სოციალური</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უფლებამოსილმა</w:t>
      </w:r>
      <w:r w:rsidRPr="007526A3">
        <w:rPr>
          <w:rFonts w:ascii="Sylfaen" w:hAnsi="Sylfaen"/>
        </w:rPr>
        <w:t xml:space="preserve"> </w:t>
      </w:r>
      <w:r w:rsidRPr="007526A3">
        <w:rPr>
          <w:rFonts w:ascii="Sylfaen" w:hAnsi="Sylfaen" w:cs="Sylfaen"/>
        </w:rPr>
        <w:t>სამსახურებმა</w:t>
      </w:r>
      <w:r w:rsidRPr="007526A3">
        <w:rPr>
          <w:rFonts w:ascii="Sylfaen" w:hAnsi="Sylfaen"/>
        </w:rPr>
        <w:t>.</w:t>
      </w:r>
    </w:p>
    <w:p w14:paraId="7F90E648" w14:textId="77777777" w:rsidR="00C70A59" w:rsidRPr="007526A3" w:rsidRDefault="00C70A59" w:rsidP="00C70A59">
      <w:pPr>
        <w:pStyle w:val="NormalWeb"/>
        <w:jc w:val="both"/>
        <w:rPr>
          <w:rFonts w:ascii="Sylfaen" w:hAnsi="Sylfaen"/>
        </w:rPr>
      </w:pPr>
      <w:r w:rsidRPr="007526A3">
        <w:rPr>
          <w:rFonts w:ascii="Sylfaen" w:hAnsi="Sylfaen"/>
        </w:rPr>
        <w:t xml:space="preserve">7.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კლინიკაში</w:t>
      </w:r>
      <w:r w:rsidRPr="007526A3">
        <w:rPr>
          <w:rFonts w:ascii="Sylfaen" w:hAnsi="Sylfaen"/>
        </w:rPr>
        <w:t>/</w:t>
      </w:r>
      <w:r w:rsidRPr="007526A3">
        <w:rPr>
          <w:rFonts w:ascii="Sylfaen" w:hAnsi="Sylfaen" w:cs="Sylfaen"/>
        </w:rPr>
        <w:t>კლინიკიდან</w:t>
      </w:r>
      <w:r w:rsidRPr="007526A3">
        <w:rPr>
          <w:rFonts w:ascii="Sylfaen" w:hAnsi="Sylfaen"/>
        </w:rPr>
        <w:t xml:space="preserve"> </w:t>
      </w:r>
      <w:r w:rsidRPr="007526A3">
        <w:rPr>
          <w:rFonts w:ascii="Sylfaen" w:hAnsi="Sylfaen" w:cs="Sylfaen"/>
        </w:rPr>
        <w:t>ტრანსპორტირება</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სპეციალური</w:t>
      </w:r>
      <w:r w:rsidRPr="007526A3">
        <w:rPr>
          <w:rFonts w:ascii="Sylfaen" w:hAnsi="Sylfaen"/>
        </w:rPr>
        <w:t xml:space="preserve"> </w:t>
      </w:r>
      <w:r w:rsidRPr="007526A3">
        <w:rPr>
          <w:rFonts w:ascii="Sylfaen" w:hAnsi="Sylfaen" w:cs="Sylfaen"/>
        </w:rPr>
        <w:t>ავტოტრანსპორტით</w:t>
      </w:r>
      <w:r w:rsidRPr="007526A3">
        <w:rPr>
          <w:rFonts w:ascii="Sylfaen" w:hAnsi="Sylfaen"/>
        </w:rPr>
        <w:t xml:space="preserve">, </w:t>
      </w:r>
      <w:r w:rsidRPr="007526A3">
        <w:rPr>
          <w:rFonts w:ascii="Sylfaen" w:hAnsi="Sylfaen" w:cs="Sylfaen"/>
        </w:rPr>
        <w:t>საჭიროებისამებრ</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თანხლებით</w:t>
      </w:r>
      <w:r w:rsidRPr="007526A3">
        <w:rPr>
          <w:rFonts w:ascii="Sylfaen" w:hAnsi="Sylfaen"/>
        </w:rPr>
        <w:t xml:space="preserve">.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სტაციონარში</w:t>
      </w:r>
      <w:r w:rsidRPr="007526A3">
        <w:rPr>
          <w:rFonts w:ascii="Sylfaen" w:hAnsi="Sylfaen"/>
        </w:rPr>
        <w:t xml:space="preserve"> </w:t>
      </w:r>
      <w:r w:rsidRPr="007526A3">
        <w:rPr>
          <w:rFonts w:ascii="Sylfaen" w:hAnsi="Sylfaen" w:cs="Sylfaen"/>
        </w:rPr>
        <w:t>განთავსდება</w:t>
      </w:r>
      <w:r w:rsidRPr="007526A3">
        <w:rPr>
          <w:rFonts w:ascii="Sylfaen" w:hAnsi="Sylfaen"/>
        </w:rPr>
        <w:t xml:space="preserve"> </w:t>
      </w:r>
      <w:r w:rsidRPr="007526A3">
        <w:rPr>
          <w:rFonts w:ascii="Sylfaen" w:hAnsi="Sylfaen" w:cs="Sylfaen"/>
        </w:rPr>
        <w:t>ბოქსირებულ</w:t>
      </w:r>
      <w:r w:rsidRPr="007526A3">
        <w:rPr>
          <w:rFonts w:ascii="Sylfaen" w:hAnsi="Sylfaen"/>
        </w:rPr>
        <w:t xml:space="preserve"> </w:t>
      </w:r>
      <w:r w:rsidRPr="007526A3">
        <w:rPr>
          <w:rFonts w:ascii="Sylfaen" w:hAnsi="Sylfaen" w:cs="Sylfaen"/>
        </w:rPr>
        <w:t>პალატაში</w:t>
      </w:r>
      <w:r w:rsidRPr="007526A3">
        <w:rPr>
          <w:rFonts w:ascii="Sylfaen" w:hAnsi="Sylfaen"/>
        </w:rPr>
        <w:t xml:space="preserve">, </w:t>
      </w:r>
      <w:r w:rsidRPr="007526A3">
        <w:rPr>
          <w:rFonts w:ascii="Sylfaen" w:hAnsi="Sylfaen" w:cs="Sylfaen"/>
        </w:rPr>
        <w:t>საიზოლაციო</w:t>
      </w:r>
      <w:r w:rsidRPr="007526A3">
        <w:rPr>
          <w:rFonts w:ascii="Sylfaen" w:hAnsi="Sylfaen"/>
        </w:rPr>
        <w:t xml:space="preserve"> </w:t>
      </w:r>
      <w:r w:rsidRPr="007526A3">
        <w:rPr>
          <w:rFonts w:ascii="Sylfaen" w:hAnsi="Sylfaen" w:cs="Sylfaen"/>
        </w:rPr>
        <w:t>პერიოდის</w:t>
      </w:r>
      <w:r w:rsidRPr="007526A3">
        <w:rPr>
          <w:rFonts w:ascii="Sylfaen" w:hAnsi="Sylfaen"/>
        </w:rPr>
        <w:t xml:space="preserve"> </w:t>
      </w:r>
      <w:r w:rsidRPr="007526A3">
        <w:rPr>
          <w:rFonts w:ascii="Sylfaen" w:hAnsi="Sylfaen" w:cs="Sylfaen"/>
        </w:rPr>
        <w:t>ვადის</w:t>
      </w:r>
      <w:r w:rsidRPr="007526A3">
        <w:rPr>
          <w:rFonts w:ascii="Sylfaen" w:hAnsi="Sylfaen"/>
        </w:rPr>
        <w:t xml:space="preserve"> </w:t>
      </w:r>
      <w:r w:rsidRPr="007526A3">
        <w:rPr>
          <w:rFonts w:ascii="Sylfaen" w:hAnsi="Sylfaen" w:cs="Sylfaen"/>
        </w:rPr>
        <w:t>გასვლამდე</w:t>
      </w:r>
      <w:r w:rsidRPr="007526A3">
        <w:rPr>
          <w:rFonts w:ascii="Sylfaen" w:hAnsi="Sylfaen"/>
        </w:rPr>
        <w:t>.</w:t>
      </w:r>
    </w:p>
    <w:p w14:paraId="74DF6099" w14:textId="77777777" w:rsidR="00C70A59" w:rsidRPr="007526A3" w:rsidRDefault="00C70A59" w:rsidP="00C70A59">
      <w:pPr>
        <w:pStyle w:val="NormalWeb"/>
        <w:jc w:val="both"/>
        <w:rPr>
          <w:rFonts w:ascii="Sylfaen" w:hAnsi="Sylfaen"/>
        </w:rPr>
      </w:pPr>
      <w:r w:rsidRPr="007526A3">
        <w:rPr>
          <w:rFonts w:ascii="Sylfaen" w:hAnsi="Sylfaen"/>
        </w:rPr>
        <w:t xml:space="preserve">8.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მოეთხოვება</w:t>
      </w:r>
      <w:r w:rsidRPr="007526A3">
        <w:rPr>
          <w:rFonts w:ascii="Sylfaen" w:hAnsi="Sylfaen"/>
        </w:rPr>
        <w:t xml:space="preserve"> </w:t>
      </w:r>
      <w:r w:rsidRPr="007526A3">
        <w:rPr>
          <w:rFonts w:ascii="Sylfaen" w:hAnsi="Sylfaen" w:cs="Sylfaen"/>
        </w:rPr>
        <w:t>თამბაქოსა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ალკოჰოლის</w:t>
      </w:r>
      <w:r w:rsidRPr="007526A3">
        <w:rPr>
          <w:rFonts w:ascii="Sylfaen" w:hAnsi="Sylfaen"/>
        </w:rPr>
        <w:t xml:space="preserve"> </w:t>
      </w:r>
      <w:r w:rsidRPr="007526A3">
        <w:rPr>
          <w:rFonts w:ascii="Sylfaen" w:hAnsi="Sylfaen" w:cs="Sylfaen"/>
        </w:rPr>
        <w:t>მოხმარებისგან</w:t>
      </w:r>
      <w:r w:rsidRPr="007526A3">
        <w:rPr>
          <w:rFonts w:ascii="Sylfaen" w:hAnsi="Sylfaen"/>
        </w:rPr>
        <w:t xml:space="preserve"> </w:t>
      </w:r>
      <w:r w:rsidRPr="007526A3">
        <w:rPr>
          <w:rFonts w:ascii="Sylfaen" w:hAnsi="Sylfaen" w:cs="Sylfaen"/>
        </w:rPr>
        <w:t>თავის</w:t>
      </w:r>
      <w:r w:rsidRPr="007526A3">
        <w:rPr>
          <w:rFonts w:ascii="Sylfaen" w:hAnsi="Sylfaen"/>
        </w:rPr>
        <w:t xml:space="preserve"> </w:t>
      </w:r>
      <w:r w:rsidRPr="007526A3">
        <w:rPr>
          <w:rFonts w:ascii="Sylfaen" w:hAnsi="Sylfaen" w:cs="Sylfaen"/>
        </w:rPr>
        <w:t>შეკავება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ეკრძალება</w:t>
      </w:r>
      <w:r w:rsidRPr="007526A3">
        <w:rPr>
          <w:rFonts w:ascii="Sylfaen" w:hAnsi="Sylfaen"/>
        </w:rPr>
        <w:t xml:space="preserve"> </w:t>
      </w:r>
      <w:r w:rsidRPr="007526A3">
        <w:rPr>
          <w:rFonts w:ascii="Sylfaen" w:hAnsi="Sylfaen" w:cs="Sylfaen"/>
        </w:rPr>
        <w:t>ექიმის</w:t>
      </w:r>
      <w:r w:rsidRPr="007526A3">
        <w:rPr>
          <w:rFonts w:ascii="Sylfaen" w:hAnsi="Sylfaen"/>
        </w:rPr>
        <w:t xml:space="preserve"> </w:t>
      </w:r>
      <w:r w:rsidRPr="007526A3">
        <w:rPr>
          <w:rFonts w:ascii="Sylfaen" w:hAnsi="Sylfaen" w:cs="Sylfaen"/>
        </w:rPr>
        <w:t>დანიშნულების</w:t>
      </w:r>
      <w:r w:rsidRPr="007526A3">
        <w:rPr>
          <w:rFonts w:ascii="Sylfaen" w:hAnsi="Sylfaen"/>
        </w:rPr>
        <w:t xml:space="preserve"> </w:t>
      </w:r>
      <w:r w:rsidRPr="007526A3">
        <w:rPr>
          <w:rFonts w:ascii="Sylfaen" w:hAnsi="Sylfaen" w:cs="Sylfaen"/>
        </w:rPr>
        <w:t>გარეშე</w:t>
      </w:r>
      <w:r w:rsidRPr="007526A3">
        <w:rPr>
          <w:rFonts w:ascii="Sylfaen" w:hAnsi="Sylfaen"/>
        </w:rPr>
        <w:t xml:space="preserve"> </w:t>
      </w:r>
      <w:r w:rsidRPr="007526A3">
        <w:rPr>
          <w:rFonts w:ascii="Sylfaen" w:hAnsi="Sylfaen" w:cs="Sylfaen"/>
        </w:rPr>
        <w:t>ფსიქოაქტიური</w:t>
      </w:r>
      <w:r w:rsidRPr="007526A3">
        <w:rPr>
          <w:rFonts w:ascii="Sylfaen" w:hAnsi="Sylfaen"/>
        </w:rPr>
        <w:t xml:space="preserve"> </w:t>
      </w:r>
      <w:r w:rsidRPr="007526A3">
        <w:rPr>
          <w:rFonts w:ascii="Sylfaen" w:hAnsi="Sylfaen" w:cs="Sylfaen"/>
        </w:rPr>
        <w:t>ნივთიერებების</w:t>
      </w:r>
      <w:r w:rsidRPr="007526A3">
        <w:rPr>
          <w:rFonts w:ascii="Sylfaen" w:hAnsi="Sylfaen"/>
        </w:rPr>
        <w:t xml:space="preserve"> </w:t>
      </w:r>
      <w:r w:rsidRPr="007526A3">
        <w:rPr>
          <w:rFonts w:ascii="Sylfaen" w:hAnsi="Sylfaen" w:cs="Sylfaen"/>
        </w:rPr>
        <w:t>გამოყენება</w:t>
      </w:r>
      <w:r w:rsidRPr="007526A3">
        <w:rPr>
          <w:rFonts w:ascii="Sylfaen" w:hAnsi="Sylfaen"/>
        </w:rPr>
        <w:t>.</w:t>
      </w:r>
    </w:p>
    <w:p w14:paraId="3889C4F2" w14:textId="77777777" w:rsidR="00C70A59" w:rsidRPr="007526A3" w:rsidRDefault="00C70A59" w:rsidP="00C70A59">
      <w:pPr>
        <w:pStyle w:val="NormalWeb"/>
        <w:jc w:val="both"/>
        <w:rPr>
          <w:rFonts w:ascii="Sylfaen" w:hAnsi="Sylfaen"/>
        </w:rPr>
      </w:pPr>
      <w:r w:rsidRPr="007526A3">
        <w:rPr>
          <w:rFonts w:ascii="Sylfaen" w:hAnsi="Sylfaen"/>
        </w:rPr>
        <w:t xml:space="preserve">9.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ადგილის</w:t>
      </w:r>
      <w:r w:rsidRPr="007526A3">
        <w:rPr>
          <w:rFonts w:ascii="Sylfaen" w:hAnsi="Sylfaen"/>
        </w:rPr>
        <w:t xml:space="preserve"> </w:t>
      </w:r>
      <w:r w:rsidRPr="007526A3">
        <w:rPr>
          <w:rFonts w:ascii="Sylfaen" w:hAnsi="Sylfaen" w:cs="Sylfaen"/>
        </w:rPr>
        <w:t>დატოვება</w:t>
      </w:r>
      <w:r w:rsidRPr="007526A3">
        <w:rPr>
          <w:rFonts w:ascii="Sylfaen" w:hAnsi="Sylfaen"/>
        </w:rPr>
        <w:t xml:space="preserve"> </w:t>
      </w:r>
      <w:r w:rsidRPr="007526A3">
        <w:rPr>
          <w:rFonts w:ascii="Sylfaen" w:hAnsi="Sylfaen" w:cs="Sylfaen"/>
        </w:rPr>
        <w:t>დაუშვებელია</w:t>
      </w:r>
      <w:r w:rsidRPr="007526A3">
        <w:rPr>
          <w:rFonts w:ascii="Sylfaen" w:hAnsi="Sylfaen"/>
        </w:rPr>
        <w:t xml:space="preserve">, </w:t>
      </w:r>
      <w:r w:rsidRPr="007526A3">
        <w:rPr>
          <w:rFonts w:ascii="Sylfaen" w:hAnsi="Sylfaen" w:cs="Sylfaen"/>
        </w:rPr>
        <w:t>გარდა</w:t>
      </w:r>
      <w:r w:rsidRPr="007526A3">
        <w:rPr>
          <w:rFonts w:ascii="Sylfaen" w:hAnsi="Sylfaen"/>
        </w:rPr>
        <w:t xml:space="preserve"> </w:t>
      </w:r>
      <w:r w:rsidRPr="007526A3">
        <w:rPr>
          <w:rFonts w:ascii="Sylfaen" w:hAnsi="Sylfaen" w:cs="Sylfaen"/>
        </w:rPr>
        <w:t>იმ</w:t>
      </w:r>
      <w:r w:rsidRPr="007526A3">
        <w:rPr>
          <w:rFonts w:ascii="Sylfaen" w:hAnsi="Sylfaen"/>
        </w:rPr>
        <w:t xml:space="preserve"> </w:t>
      </w:r>
      <w:r w:rsidRPr="007526A3">
        <w:rPr>
          <w:rFonts w:ascii="Sylfaen" w:hAnsi="Sylfaen" w:cs="Sylfaen"/>
        </w:rPr>
        <w:t>შემთხვევისა</w:t>
      </w:r>
      <w:r w:rsidRPr="007526A3">
        <w:rPr>
          <w:rFonts w:ascii="Sylfaen" w:hAnsi="Sylfaen"/>
        </w:rPr>
        <w:t xml:space="preserve">, </w:t>
      </w:r>
      <w:r w:rsidRPr="007526A3">
        <w:rPr>
          <w:rFonts w:ascii="Sylfaen" w:hAnsi="Sylfaen" w:cs="Sylfaen"/>
        </w:rPr>
        <w:t>როდესაც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მისთვის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მომსახურების</w:t>
      </w:r>
      <w:r w:rsidRPr="007526A3">
        <w:rPr>
          <w:rFonts w:ascii="Sylfaen" w:hAnsi="Sylfaen"/>
        </w:rPr>
        <w:t xml:space="preserve"> </w:t>
      </w:r>
      <w:r w:rsidRPr="007526A3">
        <w:rPr>
          <w:rFonts w:ascii="Sylfaen" w:hAnsi="Sylfaen" w:cs="Sylfaen"/>
        </w:rPr>
        <w:lastRenderedPageBreak/>
        <w:t>გაწევა</w:t>
      </w:r>
      <w:r w:rsidRPr="007526A3">
        <w:rPr>
          <w:rFonts w:ascii="Sylfaen" w:hAnsi="Sylfaen"/>
        </w:rPr>
        <w:t xml:space="preserve">, </w:t>
      </w:r>
      <w:r w:rsidRPr="007526A3">
        <w:rPr>
          <w:rFonts w:ascii="Sylfaen" w:hAnsi="Sylfaen" w:cs="Sylfaen"/>
        </w:rPr>
        <w:t>რის</w:t>
      </w:r>
      <w:r w:rsidRPr="007526A3">
        <w:rPr>
          <w:rFonts w:ascii="Sylfaen" w:hAnsi="Sylfaen"/>
        </w:rPr>
        <w:t xml:space="preserve"> </w:t>
      </w:r>
      <w:r w:rsidRPr="007526A3">
        <w:rPr>
          <w:rFonts w:ascii="Sylfaen" w:hAnsi="Sylfaen" w:cs="Sylfaen"/>
        </w:rPr>
        <w:t>თაობაზეც</w:t>
      </w:r>
      <w:r w:rsidRPr="007526A3">
        <w:rPr>
          <w:rFonts w:ascii="Sylfaen" w:hAnsi="Sylfaen"/>
        </w:rPr>
        <w:t xml:space="preserve"> </w:t>
      </w:r>
      <w:r w:rsidRPr="007526A3">
        <w:rPr>
          <w:rFonts w:ascii="Sylfaen" w:hAnsi="Sylfaen" w:cs="Sylfaen"/>
        </w:rPr>
        <w:t>დაუყოვნებლივ</w:t>
      </w:r>
      <w:r w:rsidRPr="007526A3">
        <w:rPr>
          <w:rFonts w:ascii="Sylfaen" w:hAnsi="Sylfaen"/>
        </w:rPr>
        <w:t xml:space="preserve"> </w:t>
      </w:r>
      <w:r w:rsidRPr="007526A3">
        <w:rPr>
          <w:rFonts w:ascii="Sylfaen" w:hAnsi="Sylfaen" w:cs="Sylfaen"/>
        </w:rPr>
        <w:t>ეცნობება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შესაბამის</w:t>
      </w:r>
      <w:r w:rsidRPr="007526A3">
        <w:rPr>
          <w:rFonts w:ascii="Sylfaen" w:hAnsi="Sylfaen"/>
        </w:rPr>
        <w:t xml:space="preserve"> </w:t>
      </w:r>
      <w:r w:rsidRPr="007526A3">
        <w:rPr>
          <w:rFonts w:ascii="Sylfaen" w:hAnsi="Sylfaen" w:cs="Sylfaen"/>
        </w:rPr>
        <w:t>სამსახურს</w:t>
      </w:r>
      <w:r w:rsidRPr="007526A3">
        <w:rPr>
          <w:rFonts w:ascii="Sylfaen" w:hAnsi="Sylfaen"/>
        </w:rPr>
        <w:t>.</w:t>
      </w:r>
    </w:p>
    <w:p w14:paraId="18553908" w14:textId="0B67BA7E" w:rsidR="00C70A59" w:rsidRPr="007526A3" w:rsidRDefault="00C70A59" w:rsidP="00C70A59">
      <w:pPr>
        <w:pStyle w:val="NormalWeb"/>
        <w:jc w:val="both"/>
        <w:rPr>
          <w:rFonts w:ascii="Sylfaen" w:hAnsi="Sylfaen"/>
        </w:rPr>
      </w:pPr>
      <w:r w:rsidRPr="007526A3">
        <w:rPr>
          <w:rFonts w:ascii="Sylfaen" w:hAnsi="Sylfaen"/>
        </w:rPr>
        <w:t xml:space="preserve">10.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პერიოდში</w:t>
      </w:r>
      <w:r w:rsidRPr="007526A3">
        <w:rPr>
          <w:rFonts w:ascii="Sylfaen" w:hAnsi="Sylfaen"/>
        </w:rPr>
        <w:t xml:space="preserve"> </w:t>
      </w:r>
      <w:r w:rsidRPr="007526A3">
        <w:rPr>
          <w:rFonts w:ascii="Sylfaen" w:hAnsi="Sylfaen" w:cs="Sylfaen"/>
        </w:rPr>
        <w:t>ეკრძალება</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პირებთან</w:t>
      </w:r>
      <w:r w:rsidRPr="007526A3">
        <w:rPr>
          <w:rFonts w:ascii="Sylfaen" w:hAnsi="Sylfaen"/>
        </w:rPr>
        <w:t xml:space="preserve"> </w:t>
      </w:r>
      <w:r w:rsidRPr="007526A3">
        <w:rPr>
          <w:rFonts w:ascii="Sylfaen" w:hAnsi="Sylfaen" w:cs="Sylfaen"/>
        </w:rPr>
        <w:t>ურთიერთობა</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რეკომენდებული</w:t>
      </w:r>
      <w:r w:rsidRPr="007526A3">
        <w:rPr>
          <w:rFonts w:ascii="Sylfaen" w:hAnsi="Sylfaen"/>
        </w:rPr>
        <w:t xml:space="preserve"> </w:t>
      </w:r>
      <w:r w:rsidRPr="007526A3">
        <w:rPr>
          <w:rFonts w:ascii="Sylfaen" w:hAnsi="Sylfaen" w:cs="Sylfaen"/>
        </w:rPr>
        <w:t>დამცავი</w:t>
      </w:r>
      <w:r w:rsidRPr="007526A3">
        <w:rPr>
          <w:rFonts w:ascii="Sylfaen" w:hAnsi="Sylfaen"/>
        </w:rPr>
        <w:t xml:space="preserve"> </w:t>
      </w:r>
      <w:r w:rsidRPr="007526A3">
        <w:rPr>
          <w:rFonts w:ascii="Sylfaen" w:hAnsi="Sylfaen" w:cs="Sylfaen"/>
        </w:rPr>
        <w:t>საშუალებების</w:t>
      </w:r>
      <w:r w:rsidRPr="007526A3">
        <w:rPr>
          <w:rFonts w:ascii="Sylfaen" w:hAnsi="Sylfaen"/>
        </w:rPr>
        <w:t xml:space="preserve"> </w:t>
      </w:r>
      <w:r w:rsidRPr="007526A3">
        <w:rPr>
          <w:rFonts w:ascii="Sylfaen" w:hAnsi="Sylfaen" w:cs="Sylfaen"/>
        </w:rPr>
        <w:t>გამოყენების</w:t>
      </w:r>
      <w:r w:rsidRPr="007526A3">
        <w:rPr>
          <w:rFonts w:ascii="Sylfaen" w:hAnsi="Sylfaen"/>
        </w:rPr>
        <w:t xml:space="preserve"> </w:t>
      </w:r>
      <w:r w:rsidRPr="007526A3">
        <w:rPr>
          <w:rFonts w:ascii="Sylfaen" w:hAnsi="Sylfaen" w:cs="Sylfaen"/>
        </w:rPr>
        <w:t>გარეშე</w:t>
      </w:r>
      <w:r w:rsidRPr="007526A3">
        <w:rPr>
          <w:rFonts w:ascii="Sylfaen" w:hAnsi="Sylfaen"/>
        </w:rPr>
        <w:t>.</w:t>
      </w:r>
    </w:p>
    <w:p w14:paraId="7B1A211E" w14:textId="7FA09AB2" w:rsidR="00C70A59" w:rsidRPr="007526A3" w:rsidRDefault="0084117A" w:rsidP="00C70A59">
      <w:pPr>
        <w:pStyle w:val="NormalWeb"/>
        <w:jc w:val="both"/>
        <w:rPr>
          <w:rFonts w:ascii="Sylfaen" w:hAnsi="Sylfaen"/>
          <w:b/>
          <w:lang w:val="ka-GE"/>
        </w:rPr>
      </w:pPr>
      <w:r w:rsidRPr="007526A3">
        <w:rPr>
          <w:rFonts w:ascii="Sylfaen" w:hAnsi="Sylfaen"/>
          <w:b/>
          <w:lang w:val="ka-GE"/>
        </w:rPr>
        <w:t>მუხლი</w:t>
      </w:r>
      <w:r w:rsidR="00C1474B" w:rsidRPr="007526A3">
        <w:rPr>
          <w:rFonts w:ascii="Sylfaen" w:hAnsi="Sylfaen"/>
          <w:b/>
          <w:lang w:val="ka-GE"/>
        </w:rPr>
        <w:t xml:space="preserve"> 13</w:t>
      </w:r>
      <w:r w:rsidRPr="007526A3">
        <w:rPr>
          <w:rFonts w:ascii="Sylfaen" w:hAnsi="Sylfaen"/>
          <w:b/>
          <w:lang w:val="ka-GE"/>
        </w:rPr>
        <w:t xml:space="preserve">. </w:t>
      </w:r>
      <w:r w:rsidR="00EE4229" w:rsidRPr="007526A3">
        <w:rPr>
          <w:rFonts w:ascii="Sylfaen" w:hAnsi="Sylfaen"/>
          <w:b/>
          <w:lang w:val="ka-GE"/>
        </w:rPr>
        <w:t>ამ თავი</w:t>
      </w:r>
      <w:r w:rsidR="007D1707" w:rsidRPr="007526A3">
        <w:rPr>
          <w:rFonts w:ascii="Sylfaen" w:hAnsi="Sylfaen"/>
          <w:b/>
          <w:lang w:val="ka-GE"/>
        </w:rPr>
        <w:t>თ</w:t>
      </w:r>
      <w:r w:rsidR="00EE4229" w:rsidRPr="007526A3">
        <w:rPr>
          <w:rFonts w:ascii="Sylfaen" w:hAnsi="Sylfaen"/>
          <w:b/>
          <w:lang w:val="ka-GE"/>
        </w:rPr>
        <w:t xml:space="preserve"> გათვალისწინებული წესების კონტროლი</w:t>
      </w:r>
    </w:p>
    <w:p w14:paraId="1C06CDAC" w14:textId="79135CC0" w:rsidR="00C70A59" w:rsidRPr="007526A3" w:rsidRDefault="00E90656" w:rsidP="00C70A59">
      <w:pPr>
        <w:pStyle w:val="NormalWeb"/>
        <w:jc w:val="both"/>
        <w:rPr>
          <w:rFonts w:ascii="Sylfaen" w:hAnsi="Sylfaen"/>
        </w:rPr>
      </w:pPr>
      <w:r w:rsidRPr="007526A3">
        <w:rPr>
          <w:rFonts w:ascii="Sylfaen" w:hAnsi="Sylfaen" w:cs="Sylfaen"/>
          <w:lang w:val="ka-GE"/>
        </w:rPr>
        <w:t xml:space="preserve">ამ თავით დადგენილი </w:t>
      </w:r>
      <w:r w:rsidR="00C70A59" w:rsidRPr="007526A3">
        <w:rPr>
          <w:rFonts w:ascii="Sylfaen" w:hAnsi="Sylfaen" w:cs="Sylfaen"/>
        </w:rPr>
        <w:t>იზოლაციისა</w:t>
      </w:r>
      <w:r w:rsidR="00C70A59" w:rsidRPr="007526A3">
        <w:rPr>
          <w:rFonts w:ascii="Sylfaen" w:hAnsi="Sylfaen"/>
        </w:rPr>
        <w:t xml:space="preserve"> </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კარანტინის</w:t>
      </w:r>
      <w:r w:rsidR="00C70A59" w:rsidRPr="007526A3">
        <w:rPr>
          <w:rFonts w:ascii="Sylfaen" w:hAnsi="Sylfaen"/>
        </w:rPr>
        <w:t xml:space="preserve"> </w:t>
      </w:r>
      <w:r w:rsidR="00C70A59" w:rsidRPr="007526A3">
        <w:rPr>
          <w:rFonts w:ascii="Sylfaen" w:hAnsi="Sylfaen" w:cs="Sylfaen"/>
        </w:rPr>
        <w:t>წესების</w:t>
      </w:r>
      <w:r w:rsidR="00C70A59" w:rsidRPr="007526A3">
        <w:rPr>
          <w:rFonts w:ascii="Sylfaen" w:hAnsi="Sylfaen"/>
        </w:rPr>
        <w:t xml:space="preserve"> </w:t>
      </w:r>
      <w:r w:rsidR="00C70A59" w:rsidRPr="007526A3">
        <w:rPr>
          <w:rFonts w:ascii="Sylfaen" w:hAnsi="Sylfaen" w:cs="Sylfaen"/>
        </w:rPr>
        <w:t>დარღვევის</w:t>
      </w:r>
      <w:r w:rsidR="00C70A59" w:rsidRPr="007526A3">
        <w:rPr>
          <w:rFonts w:ascii="Sylfaen" w:hAnsi="Sylfaen"/>
        </w:rPr>
        <w:t xml:space="preserve"> </w:t>
      </w:r>
      <w:r w:rsidR="00C70A59" w:rsidRPr="007526A3">
        <w:rPr>
          <w:rFonts w:ascii="Sylfaen" w:hAnsi="Sylfaen" w:cs="Sylfaen"/>
        </w:rPr>
        <w:t>ფაქტის</w:t>
      </w:r>
      <w:r w:rsidR="00C70A59" w:rsidRPr="007526A3">
        <w:rPr>
          <w:rFonts w:ascii="Sylfaen" w:hAnsi="Sylfaen"/>
        </w:rPr>
        <w:t xml:space="preserve"> </w:t>
      </w:r>
      <w:r w:rsidR="00C70A59" w:rsidRPr="007526A3">
        <w:rPr>
          <w:rFonts w:ascii="Sylfaen" w:hAnsi="Sylfaen" w:cs="Sylfaen"/>
        </w:rPr>
        <w:t>ან</w:t>
      </w:r>
      <w:r w:rsidR="00C70A59" w:rsidRPr="007526A3">
        <w:rPr>
          <w:rFonts w:ascii="Sylfaen" w:hAnsi="Sylfaen"/>
        </w:rPr>
        <w:t>/</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წესების</w:t>
      </w:r>
      <w:r w:rsidR="00C70A59" w:rsidRPr="007526A3">
        <w:rPr>
          <w:rFonts w:ascii="Sylfaen" w:hAnsi="Sylfaen"/>
        </w:rPr>
        <w:t xml:space="preserve"> </w:t>
      </w:r>
      <w:r w:rsidR="00C70A59" w:rsidRPr="007526A3">
        <w:rPr>
          <w:rFonts w:ascii="Sylfaen" w:hAnsi="Sylfaen" w:cs="Sylfaen"/>
        </w:rPr>
        <w:t>დარღვევაზე</w:t>
      </w:r>
      <w:r w:rsidR="00C70A59" w:rsidRPr="007526A3">
        <w:rPr>
          <w:rFonts w:ascii="Sylfaen" w:hAnsi="Sylfaen"/>
        </w:rPr>
        <w:t xml:space="preserve"> </w:t>
      </w:r>
      <w:r w:rsidR="00C70A59" w:rsidRPr="007526A3">
        <w:rPr>
          <w:rFonts w:ascii="Sylfaen" w:hAnsi="Sylfaen" w:cs="Sylfaen"/>
        </w:rPr>
        <w:t>ინფორმაციის</w:t>
      </w:r>
      <w:r w:rsidR="00C70A59" w:rsidRPr="007526A3">
        <w:rPr>
          <w:rFonts w:ascii="Sylfaen" w:hAnsi="Sylfaen"/>
        </w:rPr>
        <w:t xml:space="preserve"> </w:t>
      </w:r>
      <w:r w:rsidR="00C70A59" w:rsidRPr="007526A3">
        <w:rPr>
          <w:rFonts w:ascii="Sylfaen" w:hAnsi="Sylfaen" w:cs="Sylfaen"/>
        </w:rPr>
        <w:t>არსებობის</w:t>
      </w:r>
      <w:r w:rsidR="00C70A59" w:rsidRPr="007526A3">
        <w:rPr>
          <w:rFonts w:ascii="Sylfaen" w:hAnsi="Sylfaen"/>
        </w:rPr>
        <w:t xml:space="preserve"> </w:t>
      </w:r>
      <w:r w:rsidR="00C70A59" w:rsidRPr="007526A3">
        <w:rPr>
          <w:rFonts w:ascii="Sylfaen" w:hAnsi="Sylfaen" w:cs="Sylfaen"/>
        </w:rPr>
        <w:t>შემთხვევაში</w:t>
      </w:r>
      <w:r w:rsidR="00C70A59" w:rsidRPr="007526A3">
        <w:rPr>
          <w:rFonts w:ascii="Sylfaen" w:hAnsi="Sylfaen"/>
        </w:rPr>
        <w:t xml:space="preserve"> </w:t>
      </w:r>
      <w:r w:rsidR="00C70A59" w:rsidRPr="007526A3">
        <w:rPr>
          <w:rFonts w:ascii="Sylfaen" w:hAnsi="Sylfaen" w:cs="Sylfaen"/>
        </w:rPr>
        <w:t>რეაგირებას</w:t>
      </w:r>
      <w:r w:rsidR="00C70A59" w:rsidRPr="007526A3">
        <w:rPr>
          <w:rFonts w:ascii="Sylfaen" w:hAnsi="Sylfaen"/>
        </w:rPr>
        <w:t xml:space="preserve"> </w:t>
      </w:r>
      <w:r w:rsidR="00C70A59" w:rsidRPr="007526A3">
        <w:rPr>
          <w:rFonts w:ascii="Sylfaen" w:hAnsi="Sylfaen" w:cs="Sylfaen"/>
        </w:rPr>
        <w:t>ახდენს</w:t>
      </w:r>
      <w:r w:rsidR="00C70A59" w:rsidRPr="007526A3">
        <w:rPr>
          <w:rFonts w:ascii="Sylfaen" w:hAnsi="Sylfaen"/>
        </w:rPr>
        <w:t xml:space="preserve"> </w:t>
      </w:r>
      <w:r w:rsidR="00C70A59" w:rsidRPr="007526A3">
        <w:rPr>
          <w:rFonts w:ascii="Sylfaen" w:hAnsi="Sylfaen" w:cs="Sylfaen"/>
        </w:rPr>
        <w:t>საქართველოს</w:t>
      </w:r>
      <w:r w:rsidR="00C70A59" w:rsidRPr="007526A3">
        <w:rPr>
          <w:rFonts w:ascii="Sylfaen" w:hAnsi="Sylfaen"/>
        </w:rPr>
        <w:t xml:space="preserve"> </w:t>
      </w:r>
      <w:r w:rsidR="00C70A59" w:rsidRPr="007526A3">
        <w:rPr>
          <w:rFonts w:ascii="Sylfaen" w:hAnsi="Sylfaen" w:cs="Sylfaen"/>
        </w:rPr>
        <w:t>შინაგან</w:t>
      </w:r>
      <w:r w:rsidR="00C70A59" w:rsidRPr="007526A3">
        <w:rPr>
          <w:rFonts w:ascii="Sylfaen" w:hAnsi="Sylfaen"/>
        </w:rPr>
        <w:t xml:space="preserve"> </w:t>
      </w:r>
      <w:r w:rsidR="00C70A59" w:rsidRPr="007526A3">
        <w:rPr>
          <w:rFonts w:ascii="Sylfaen" w:hAnsi="Sylfaen" w:cs="Sylfaen"/>
        </w:rPr>
        <w:t>საქმეთა</w:t>
      </w:r>
      <w:r w:rsidR="00C70A59" w:rsidRPr="007526A3">
        <w:rPr>
          <w:rFonts w:ascii="Sylfaen" w:hAnsi="Sylfaen"/>
        </w:rPr>
        <w:t xml:space="preserve"> </w:t>
      </w:r>
      <w:r w:rsidR="00C70A59" w:rsidRPr="007526A3">
        <w:rPr>
          <w:rFonts w:ascii="Sylfaen" w:hAnsi="Sylfaen" w:cs="Sylfaen"/>
        </w:rPr>
        <w:t>სამინისტროს</w:t>
      </w:r>
      <w:r w:rsidR="00C70A59" w:rsidRPr="007526A3">
        <w:rPr>
          <w:rFonts w:ascii="Sylfaen" w:hAnsi="Sylfaen"/>
        </w:rPr>
        <w:t xml:space="preserve"> </w:t>
      </w:r>
      <w:r w:rsidR="00C70A59" w:rsidRPr="007526A3">
        <w:rPr>
          <w:rFonts w:ascii="Sylfaen" w:hAnsi="Sylfaen" w:cs="Sylfaen"/>
        </w:rPr>
        <w:t>შესაბამისი</w:t>
      </w:r>
      <w:r w:rsidR="00C70A59" w:rsidRPr="007526A3">
        <w:rPr>
          <w:rFonts w:ascii="Sylfaen" w:hAnsi="Sylfaen"/>
        </w:rPr>
        <w:t xml:space="preserve"> </w:t>
      </w:r>
      <w:r w:rsidR="00C70A59" w:rsidRPr="007526A3">
        <w:rPr>
          <w:rFonts w:ascii="Sylfaen" w:hAnsi="Sylfaen" w:cs="Sylfaen"/>
        </w:rPr>
        <w:t>დანაყოფი</w:t>
      </w:r>
      <w:r w:rsidR="00C70A59" w:rsidRPr="007526A3">
        <w:rPr>
          <w:rFonts w:ascii="Sylfaen" w:hAnsi="Sylfaen"/>
        </w:rPr>
        <w:t xml:space="preserve">, </w:t>
      </w:r>
      <w:r w:rsidR="00C70A59" w:rsidRPr="007526A3">
        <w:rPr>
          <w:rFonts w:ascii="Sylfaen" w:hAnsi="Sylfaen" w:cs="Sylfaen"/>
        </w:rPr>
        <w:t>რომელიც</w:t>
      </w:r>
      <w:r w:rsidR="00C70A59" w:rsidRPr="007526A3">
        <w:rPr>
          <w:rFonts w:ascii="Sylfaen" w:hAnsi="Sylfaen"/>
        </w:rPr>
        <w:t xml:space="preserve"> </w:t>
      </w:r>
      <w:r w:rsidR="00C70A59" w:rsidRPr="007526A3">
        <w:rPr>
          <w:rFonts w:ascii="Sylfaen" w:hAnsi="Sylfaen" w:cs="Sylfaen"/>
        </w:rPr>
        <w:t>უფლებამოსილია</w:t>
      </w:r>
      <w:r w:rsidR="00C70A59" w:rsidRPr="007526A3">
        <w:rPr>
          <w:rFonts w:ascii="Sylfaen" w:hAnsi="Sylfaen"/>
        </w:rPr>
        <w:t xml:space="preserve"> </w:t>
      </w:r>
      <w:r w:rsidR="00C70A59" w:rsidRPr="007526A3">
        <w:rPr>
          <w:rFonts w:ascii="Sylfaen" w:hAnsi="Sylfaen" w:cs="Sylfaen"/>
        </w:rPr>
        <w:t>ადმინისტრაციული</w:t>
      </w:r>
      <w:r w:rsidR="00C70A59" w:rsidRPr="007526A3">
        <w:rPr>
          <w:rFonts w:ascii="Sylfaen" w:hAnsi="Sylfaen"/>
        </w:rPr>
        <w:t xml:space="preserve"> </w:t>
      </w:r>
      <w:r w:rsidR="00C70A59" w:rsidRPr="007526A3">
        <w:rPr>
          <w:rFonts w:ascii="Sylfaen" w:hAnsi="Sylfaen" w:cs="Sylfaen"/>
        </w:rPr>
        <w:t>სამართალდარღვევის</w:t>
      </w:r>
      <w:r w:rsidR="00C70A59" w:rsidRPr="007526A3">
        <w:rPr>
          <w:rFonts w:ascii="Sylfaen" w:hAnsi="Sylfaen"/>
        </w:rPr>
        <w:t xml:space="preserve"> </w:t>
      </w:r>
      <w:r w:rsidR="00C70A59" w:rsidRPr="007526A3">
        <w:rPr>
          <w:rFonts w:ascii="Sylfaen" w:hAnsi="Sylfaen" w:cs="Sylfaen"/>
        </w:rPr>
        <w:t>საქმე</w:t>
      </w:r>
      <w:r w:rsidR="00C70A59" w:rsidRPr="007526A3">
        <w:rPr>
          <w:rFonts w:ascii="Sylfaen" w:hAnsi="Sylfaen"/>
        </w:rPr>
        <w:t xml:space="preserve"> </w:t>
      </w:r>
      <w:r w:rsidR="00C70A59" w:rsidRPr="007526A3">
        <w:rPr>
          <w:rFonts w:ascii="Sylfaen" w:hAnsi="Sylfaen" w:cs="Sylfaen"/>
        </w:rPr>
        <w:t>განიხილოს</w:t>
      </w:r>
      <w:r w:rsidR="00C70A59" w:rsidRPr="007526A3">
        <w:rPr>
          <w:rFonts w:ascii="Sylfaen" w:hAnsi="Sylfaen"/>
        </w:rPr>
        <w:t xml:space="preserve"> </w:t>
      </w:r>
      <w:r w:rsidR="00C70A59" w:rsidRPr="007526A3">
        <w:rPr>
          <w:rFonts w:ascii="Sylfaen" w:hAnsi="Sylfaen" w:cs="Sylfaen"/>
        </w:rPr>
        <w:t>ადგილზე</w:t>
      </w:r>
      <w:r w:rsidR="00C70A59" w:rsidRPr="007526A3">
        <w:rPr>
          <w:rFonts w:ascii="Sylfaen" w:hAnsi="Sylfaen"/>
        </w:rPr>
        <w:t xml:space="preserve"> </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სამართალდამრღვევს</w:t>
      </w:r>
      <w:r w:rsidR="00C70A59" w:rsidRPr="007526A3">
        <w:rPr>
          <w:rFonts w:ascii="Sylfaen" w:hAnsi="Sylfaen"/>
        </w:rPr>
        <w:t xml:space="preserve"> </w:t>
      </w:r>
      <w:r w:rsidR="00C70A59" w:rsidRPr="007526A3">
        <w:rPr>
          <w:rFonts w:ascii="Sylfaen" w:hAnsi="Sylfaen" w:cs="Sylfaen"/>
        </w:rPr>
        <w:t>ადგილზევე</w:t>
      </w:r>
      <w:r w:rsidR="00C70A59" w:rsidRPr="007526A3">
        <w:rPr>
          <w:rFonts w:ascii="Sylfaen" w:hAnsi="Sylfaen"/>
        </w:rPr>
        <w:t xml:space="preserve"> </w:t>
      </w:r>
      <w:r w:rsidR="00C70A59" w:rsidRPr="007526A3">
        <w:rPr>
          <w:rFonts w:ascii="Sylfaen" w:hAnsi="Sylfaen" w:cs="Sylfaen"/>
        </w:rPr>
        <w:t>შეუფარდოს</w:t>
      </w:r>
      <w:r w:rsidR="00C70A59" w:rsidRPr="007526A3">
        <w:rPr>
          <w:rFonts w:ascii="Sylfaen" w:hAnsi="Sylfaen"/>
        </w:rPr>
        <w:t xml:space="preserve"> </w:t>
      </w:r>
      <w:r w:rsidR="00C70A59" w:rsidRPr="007526A3">
        <w:rPr>
          <w:rFonts w:ascii="Sylfaen" w:hAnsi="Sylfaen" w:cs="Sylfaen"/>
        </w:rPr>
        <w:t>ადმინისტრაციული</w:t>
      </w:r>
      <w:r w:rsidR="00C70A59" w:rsidRPr="007526A3">
        <w:rPr>
          <w:rFonts w:ascii="Sylfaen" w:hAnsi="Sylfaen"/>
        </w:rPr>
        <w:t xml:space="preserve"> </w:t>
      </w:r>
      <w:r w:rsidR="00C70A59" w:rsidRPr="007526A3">
        <w:rPr>
          <w:rFonts w:ascii="Sylfaen" w:hAnsi="Sylfaen" w:cs="Sylfaen"/>
        </w:rPr>
        <w:t>სახდელი</w:t>
      </w:r>
      <w:r w:rsidR="00C70A59" w:rsidRPr="007526A3">
        <w:rPr>
          <w:rFonts w:ascii="Sylfaen" w:hAnsi="Sylfaen"/>
        </w:rPr>
        <w:t xml:space="preserve"> </w:t>
      </w:r>
      <w:r w:rsidR="00C70A59" w:rsidRPr="007526A3">
        <w:rPr>
          <w:rFonts w:ascii="Sylfaen" w:hAnsi="Sylfaen" w:cs="Sylfaen"/>
        </w:rPr>
        <w:t>საქართველოს</w:t>
      </w:r>
      <w:r w:rsidR="00C70A59" w:rsidRPr="007526A3">
        <w:rPr>
          <w:rFonts w:ascii="Sylfaen" w:hAnsi="Sylfaen"/>
        </w:rPr>
        <w:t xml:space="preserve"> </w:t>
      </w:r>
      <w:r w:rsidR="00C70A59" w:rsidRPr="007526A3">
        <w:rPr>
          <w:rFonts w:ascii="Sylfaen" w:hAnsi="Sylfaen" w:cs="Sylfaen"/>
        </w:rPr>
        <w:t>კანონმდებლობით</w:t>
      </w:r>
      <w:r w:rsidR="00C70A59" w:rsidRPr="007526A3">
        <w:rPr>
          <w:rFonts w:ascii="Sylfaen" w:hAnsi="Sylfaen"/>
        </w:rPr>
        <w:t xml:space="preserve"> </w:t>
      </w:r>
      <w:r w:rsidR="00C70A59" w:rsidRPr="007526A3">
        <w:rPr>
          <w:rFonts w:ascii="Sylfaen" w:hAnsi="Sylfaen" w:cs="Sylfaen"/>
        </w:rPr>
        <w:t>დადგენილი</w:t>
      </w:r>
      <w:r w:rsidR="00C70A59" w:rsidRPr="007526A3">
        <w:rPr>
          <w:rFonts w:ascii="Sylfaen" w:hAnsi="Sylfaen"/>
        </w:rPr>
        <w:t xml:space="preserve"> </w:t>
      </w:r>
      <w:r w:rsidR="00C70A59" w:rsidRPr="007526A3">
        <w:rPr>
          <w:rFonts w:ascii="Sylfaen" w:hAnsi="Sylfaen" w:cs="Sylfaen"/>
        </w:rPr>
        <w:t>წესის</w:t>
      </w:r>
      <w:r w:rsidR="00C70A59" w:rsidRPr="007526A3">
        <w:rPr>
          <w:rFonts w:ascii="Sylfaen" w:hAnsi="Sylfaen"/>
        </w:rPr>
        <w:t xml:space="preserve"> </w:t>
      </w:r>
      <w:r w:rsidR="00C70A59" w:rsidRPr="007526A3">
        <w:rPr>
          <w:rFonts w:ascii="Sylfaen" w:hAnsi="Sylfaen" w:cs="Sylfaen"/>
        </w:rPr>
        <w:t>შესაბამისად</w:t>
      </w:r>
      <w:r w:rsidR="00C70A59" w:rsidRPr="007526A3">
        <w:rPr>
          <w:rFonts w:ascii="Sylfaen" w:hAnsi="Sylfaen"/>
        </w:rPr>
        <w:t>.</w:t>
      </w:r>
    </w:p>
    <w:p w14:paraId="55438500" w14:textId="7CA06EB7" w:rsidR="003D6712" w:rsidRPr="007526A3" w:rsidRDefault="003D6712" w:rsidP="003D6712">
      <w:pPr>
        <w:spacing w:after="0" w:line="240" w:lineRule="auto"/>
        <w:jc w:val="both"/>
        <w:rPr>
          <w:rFonts w:ascii="Sylfaen" w:hAnsi="Sylfaen"/>
          <w:b/>
          <w:sz w:val="24"/>
          <w:szCs w:val="24"/>
          <w:lang w:val="ka-GE"/>
        </w:rPr>
      </w:pPr>
      <w:r w:rsidRPr="007526A3">
        <w:rPr>
          <w:rFonts w:ascii="Sylfaen" w:hAnsi="Sylfaen"/>
          <w:b/>
          <w:sz w:val="24"/>
          <w:szCs w:val="24"/>
          <w:lang w:val="ka-GE"/>
        </w:rPr>
        <w:t>მუხლი 14. ინფორმაციის გაცვლა</w:t>
      </w:r>
    </w:p>
    <w:p w14:paraId="1A52297E" w14:textId="77777777"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t xml:space="preserve">1. სსიპ - შემოსავლების სამსახური </w:t>
      </w:r>
      <w:r w:rsidRPr="007526A3">
        <w:rPr>
          <w:rFonts w:ascii="Sylfaen" w:hAnsi="Sylfaen"/>
          <w:sz w:val="24"/>
          <w:szCs w:val="24"/>
        </w:rPr>
        <w:t>კორონავირუსზე საეჭვო ან მაღალი რისკის მატარებელი უცხო ქვეყნებიდან ჩამოსული პირების თერმულ</w:t>
      </w:r>
      <w:r w:rsidRPr="007526A3">
        <w:rPr>
          <w:rFonts w:ascii="Sylfaen" w:hAnsi="Sylfaen"/>
          <w:sz w:val="24"/>
          <w:szCs w:val="24"/>
          <w:lang w:val="ka-GE"/>
        </w:rPr>
        <w:t xml:space="preserve">ი </w:t>
      </w:r>
      <w:r w:rsidRPr="007526A3">
        <w:rPr>
          <w:rFonts w:ascii="Sylfaen" w:hAnsi="Sylfaen"/>
          <w:sz w:val="24"/>
          <w:szCs w:val="24"/>
        </w:rPr>
        <w:t>სკრინინგ</w:t>
      </w:r>
      <w:r w:rsidRPr="007526A3">
        <w:rPr>
          <w:rFonts w:ascii="Sylfaen" w:hAnsi="Sylfaen"/>
          <w:sz w:val="24"/>
          <w:szCs w:val="24"/>
          <w:lang w:val="ka-GE"/>
        </w:rPr>
        <w:t xml:space="preserve">ის შედეგად მიღებულ ინფორმაციასა და </w:t>
      </w:r>
      <w:r w:rsidRPr="007526A3">
        <w:rPr>
          <w:rFonts w:ascii="Sylfaen" w:hAnsi="Sylfaen"/>
          <w:sz w:val="24"/>
          <w:szCs w:val="24"/>
        </w:rPr>
        <w:t>„საქართველოს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შესახებ“ საქართველოს მთავრობის 2019 წლის 16 სექტემბრის №454 დადგენილებით დამტკიცებული „დასენიანებული რეგიონიდან ჩამოსული მგზავრის სააღრიცხვო ბარათი</w:t>
      </w:r>
      <w:r w:rsidRPr="007526A3">
        <w:rPr>
          <w:rFonts w:ascii="Sylfaen" w:hAnsi="Sylfaen"/>
          <w:sz w:val="24"/>
          <w:szCs w:val="24"/>
          <w:lang w:val="ka-GE"/>
        </w:rPr>
        <w:t>თ</w:t>
      </w:r>
      <w:r w:rsidRPr="007526A3">
        <w:rPr>
          <w:rFonts w:ascii="Sylfaen" w:hAnsi="Sylfaen"/>
          <w:sz w:val="24"/>
          <w:szCs w:val="24"/>
        </w:rPr>
        <w:t>“ (დანართი №9)</w:t>
      </w:r>
      <w:r w:rsidRPr="007526A3">
        <w:rPr>
          <w:rFonts w:ascii="Sylfaen" w:hAnsi="Sylfaen"/>
          <w:sz w:val="24"/>
          <w:szCs w:val="24"/>
          <w:lang w:val="ka-GE"/>
        </w:rPr>
        <w:t xml:space="preserve"> გათვალისწინებულ ინფორმაციას, კომპეტენციის ფარგლებში, გადასცემს </w:t>
      </w:r>
      <w:r w:rsidRPr="007526A3">
        <w:rPr>
          <w:rFonts w:ascii="Sylfaen" w:hAnsi="Sylfaen"/>
          <w:sz w:val="24"/>
          <w:szCs w:val="24"/>
        </w:rPr>
        <w:t xml:space="preserve">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 ცენტრს</w:t>
      </w:r>
      <w:r w:rsidRPr="007526A3">
        <w:rPr>
          <w:rFonts w:ascii="Sylfaen" w:hAnsi="Sylfaen"/>
          <w:sz w:val="24"/>
          <w:szCs w:val="24"/>
          <w:lang w:val="ka-GE"/>
        </w:rPr>
        <w:t xml:space="preserve"> ან </w:t>
      </w:r>
      <w:r w:rsidRPr="007526A3">
        <w:rPr>
          <w:rFonts w:ascii="Sylfaen" w:hAnsi="Sylfaen"/>
          <w:sz w:val="24"/>
          <w:szCs w:val="24"/>
        </w:rPr>
        <w:t>მუნიციპალური საზოგადოებრივი ჯანდაცვის ცენტრებს</w:t>
      </w:r>
      <w:r w:rsidRPr="007526A3">
        <w:rPr>
          <w:rFonts w:ascii="Sylfaen" w:hAnsi="Sylfaen"/>
          <w:sz w:val="24"/>
          <w:szCs w:val="24"/>
          <w:lang w:val="ka-GE"/>
        </w:rPr>
        <w:t xml:space="preserve">, </w:t>
      </w:r>
      <w:r w:rsidRPr="007526A3">
        <w:rPr>
          <w:rFonts w:ascii="Sylfaen" w:hAnsi="Sylfaen"/>
          <w:sz w:val="24"/>
          <w:szCs w:val="24"/>
        </w:rPr>
        <w:t>კონტაქტირებული პირების დადგენის</w:t>
      </w:r>
      <w:r w:rsidRPr="007526A3">
        <w:rPr>
          <w:rFonts w:ascii="Sylfaen" w:hAnsi="Sylfaen"/>
          <w:sz w:val="24"/>
          <w:szCs w:val="24"/>
          <w:lang w:val="ka-GE"/>
        </w:rPr>
        <w:t xml:space="preserve">ა და იზოლაციის შესახებ გადაწყვეტილების მიღების მიზნით. </w:t>
      </w:r>
    </w:p>
    <w:p w14:paraId="5D0E8E1B" w14:textId="1297DF25"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t xml:space="preserve">2. პირის საკარანტინო სივრცეში გადაყვანის მიზნით, </w:t>
      </w:r>
      <w:r w:rsidRPr="007526A3">
        <w:rPr>
          <w:rFonts w:ascii="Sylfaen" w:hAnsi="Sylfaen"/>
          <w:sz w:val="24"/>
          <w:szCs w:val="24"/>
        </w:rPr>
        <w:t xml:space="preserve">სსიპ - შემოსავლების სამსახური, 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დახმარების ცენტრი </w:t>
      </w:r>
      <w:r w:rsidRPr="007526A3">
        <w:rPr>
          <w:rFonts w:ascii="Sylfaen" w:hAnsi="Sylfaen"/>
          <w:sz w:val="24"/>
          <w:szCs w:val="24"/>
          <w:lang w:val="ka-GE"/>
        </w:rPr>
        <w:t xml:space="preserve">უფლებამოსილი არიან, </w:t>
      </w:r>
      <w:r w:rsidRPr="007526A3">
        <w:rPr>
          <w:rFonts w:ascii="Sylfaen" w:hAnsi="Sylfaen"/>
          <w:sz w:val="24"/>
          <w:szCs w:val="24"/>
        </w:rPr>
        <w:t>საქართველოს შინაგან საქმეთა სამინისტროს</w:t>
      </w:r>
      <w:r w:rsidRPr="007526A3">
        <w:rPr>
          <w:rFonts w:ascii="Sylfaen" w:hAnsi="Sylfaen"/>
          <w:sz w:val="24"/>
          <w:szCs w:val="24"/>
          <w:lang w:val="ka-GE"/>
        </w:rPr>
        <w:t xml:space="preserve"> გადასცენ საკარანტინო სივრცეში გადასაყვანი პირის შესახებ ინფორმაცია (სახელი, გვარი, პირადი ნომერი და საკონტაქტო ინფორმაცია). </w:t>
      </w:r>
    </w:p>
    <w:p w14:paraId="126E78A7" w14:textId="77777777" w:rsidR="003D6712" w:rsidRPr="007526A3" w:rsidRDefault="003D6712" w:rsidP="003D6712">
      <w:pPr>
        <w:spacing w:after="0" w:line="240" w:lineRule="auto"/>
        <w:jc w:val="both"/>
        <w:rPr>
          <w:rFonts w:ascii="Sylfaen" w:hAnsi="Sylfaen"/>
          <w:sz w:val="24"/>
          <w:szCs w:val="24"/>
          <w:lang w:val="en-GB"/>
        </w:rPr>
      </w:pPr>
      <w:r w:rsidRPr="007526A3">
        <w:rPr>
          <w:rFonts w:ascii="Sylfaen" w:hAnsi="Sylfaen"/>
          <w:sz w:val="24"/>
          <w:szCs w:val="24"/>
        </w:rPr>
        <w:t xml:space="preserve">3. </w:t>
      </w:r>
      <w:proofErr w:type="gramStart"/>
      <w:r w:rsidRPr="007526A3">
        <w:rPr>
          <w:rFonts w:ascii="Sylfaen" w:hAnsi="Sylfaen"/>
          <w:sz w:val="24"/>
          <w:szCs w:val="24"/>
        </w:rPr>
        <w:t>იზოლაციას</w:t>
      </w:r>
      <w:proofErr w:type="gramEnd"/>
      <w:r w:rsidRPr="007526A3">
        <w:rPr>
          <w:rFonts w:ascii="Sylfaen" w:hAnsi="Sylfaen"/>
          <w:sz w:val="24"/>
          <w:szCs w:val="24"/>
        </w:rPr>
        <w:t xml:space="preserve"> (თვითიზოლაცია, კარანტინი) დაქვემდებარებული ფიზიკური პირების შესახებ ინფორმაცია ეგზავნება სსიპ – ლ. საყვარელიძის სახელობის დაავადებათა კონტროლისა და საზოგადოებრივი ჯანმრთელობის ეროვნულ ცენტრს.</w:t>
      </w:r>
    </w:p>
    <w:p w14:paraId="33176627" w14:textId="77777777"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lastRenderedPageBreak/>
        <w:t xml:space="preserve">4. თვითიზოლაციაში მყოფი პირის მიერ იზოლაციაში ყოფნის პირობების დაცვის კონტროლის მიზნით, </w:t>
      </w:r>
      <w:r w:rsidRPr="007526A3">
        <w:rPr>
          <w:rFonts w:ascii="Sylfaen" w:hAnsi="Sylfaen"/>
          <w:sz w:val="24"/>
          <w:szCs w:val="24"/>
        </w:rPr>
        <w:t xml:space="preserve">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w:t>
      </w:r>
      <w:r w:rsidRPr="007526A3">
        <w:rPr>
          <w:rFonts w:ascii="Sylfaen" w:hAnsi="Sylfaen"/>
          <w:sz w:val="24"/>
          <w:szCs w:val="24"/>
          <w:lang w:val="ka-GE"/>
        </w:rPr>
        <w:t xml:space="preserve">ი </w:t>
      </w:r>
      <w:r w:rsidRPr="007526A3">
        <w:rPr>
          <w:rFonts w:ascii="Sylfaen" w:hAnsi="Sylfaen"/>
          <w:sz w:val="24"/>
          <w:szCs w:val="24"/>
        </w:rPr>
        <w:t>ცენტრი</w:t>
      </w:r>
      <w:r w:rsidRPr="007526A3">
        <w:rPr>
          <w:rFonts w:ascii="Sylfaen" w:hAnsi="Sylfaen"/>
          <w:sz w:val="24"/>
          <w:szCs w:val="24"/>
          <w:lang w:val="ka-GE"/>
        </w:rPr>
        <w:t xml:space="preserve">, </w:t>
      </w:r>
      <w:r w:rsidRPr="007526A3">
        <w:rPr>
          <w:rFonts w:ascii="Sylfaen" w:hAnsi="Sylfaen"/>
          <w:sz w:val="24"/>
          <w:szCs w:val="24"/>
        </w:rPr>
        <w:t>თვითიზოლაცია</w:t>
      </w:r>
      <w:r w:rsidRPr="007526A3">
        <w:rPr>
          <w:rFonts w:ascii="Sylfaen" w:hAnsi="Sylfaen"/>
          <w:sz w:val="24"/>
          <w:szCs w:val="24"/>
          <w:lang w:val="ka-GE"/>
        </w:rPr>
        <w:t xml:space="preserve">ს </w:t>
      </w:r>
      <w:r w:rsidRPr="007526A3">
        <w:rPr>
          <w:rFonts w:ascii="Sylfaen" w:hAnsi="Sylfaen"/>
          <w:sz w:val="24"/>
          <w:szCs w:val="24"/>
        </w:rPr>
        <w:t>დაქვემდებარებული ფიზიკური პირის</w:t>
      </w:r>
      <w:r w:rsidRPr="007526A3">
        <w:rPr>
          <w:rFonts w:ascii="Sylfaen" w:hAnsi="Sylfaen"/>
          <w:sz w:val="24"/>
          <w:szCs w:val="24"/>
          <w:lang w:val="ka-GE"/>
        </w:rPr>
        <w:t xml:space="preserve"> შესახებ ინფორმაციას (სახელს, გვარს, პირად ნომერს, საკონტაქტო ინფორაციასა და თვითიზოლაციის/საცხოვრებელ მისამართს) უგზავნის </w:t>
      </w:r>
      <w:r w:rsidRPr="007526A3">
        <w:rPr>
          <w:rFonts w:ascii="Sylfaen" w:hAnsi="Sylfaen"/>
          <w:sz w:val="24"/>
          <w:szCs w:val="24"/>
        </w:rPr>
        <w:t>საქართველოს შინაგან საქმეთა სამინისტროს.</w:t>
      </w:r>
    </w:p>
    <w:p w14:paraId="6EE56475" w14:textId="77777777" w:rsidR="003D6712" w:rsidRPr="007526A3" w:rsidRDefault="003D6712" w:rsidP="003D6712">
      <w:pPr>
        <w:spacing w:after="0" w:line="240" w:lineRule="auto"/>
        <w:jc w:val="both"/>
        <w:rPr>
          <w:rFonts w:ascii="Sylfaen" w:hAnsi="Sylfaen"/>
        </w:rPr>
      </w:pPr>
    </w:p>
    <w:p w14:paraId="5D48D80B" w14:textId="47B9D70F" w:rsidR="00101049" w:rsidRPr="007526A3" w:rsidRDefault="00CE5351" w:rsidP="005F172E">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3. </w:t>
      </w:r>
      <w:r w:rsidR="00FF2A2A" w:rsidRPr="007526A3">
        <w:rPr>
          <w:rFonts w:ascii="Sylfaen" w:hAnsi="Sylfaen"/>
          <w:b/>
          <w:sz w:val="24"/>
          <w:szCs w:val="24"/>
          <w:lang w:val="ka-GE"/>
        </w:rPr>
        <w:t>ეპიდემიური კერების მართვა</w:t>
      </w:r>
    </w:p>
    <w:p w14:paraId="08A7F1CC" w14:textId="77777777" w:rsidR="00AC6725" w:rsidRPr="007526A3" w:rsidRDefault="00AC6725" w:rsidP="00300698">
      <w:pPr>
        <w:spacing w:after="0" w:line="240" w:lineRule="auto"/>
        <w:jc w:val="center"/>
        <w:rPr>
          <w:rFonts w:ascii="Sylfaen" w:hAnsi="Sylfaen"/>
          <w:b/>
          <w:sz w:val="24"/>
          <w:szCs w:val="24"/>
          <w:lang w:val="ka-GE"/>
        </w:rPr>
      </w:pPr>
    </w:p>
    <w:p w14:paraId="48378738" w14:textId="608F6C38" w:rsidR="00FF2A2A" w:rsidRPr="007526A3" w:rsidRDefault="00252217"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w:t>
      </w:r>
      <w:r w:rsidR="00E345CB" w:rsidRPr="007526A3">
        <w:rPr>
          <w:rFonts w:ascii="Sylfaen" w:hAnsi="Sylfaen"/>
          <w:b/>
          <w:sz w:val="24"/>
          <w:szCs w:val="24"/>
          <w:lang w:val="ka-GE"/>
        </w:rPr>
        <w:t xml:space="preserve"> 15</w:t>
      </w:r>
      <w:r w:rsidR="001F5CA5" w:rsidRPr="007526A3">
        <w:rPr>
          <w:rFonts w:ascii="Sylfaen" w:hAnsi="Sylfaen"/>
          <w:b/>
          <w:sz w:val="24"/>
          <w:szCs w:val="24"/>
          <w:lang w:val="ka-GE"/>
        </w:rPr>
        <w:t>.</w:t>
      </w:r>
      <w:r w:rsidRPr="007526A3">
        <w:rPr>
          <w:rFonts w:ascii="Sylfaen" w:hAnsi="Sylfaen"/>
          <w:b/>
          <w:sz w:val="24"/>
          <w:szCs w:val="24"/>
          <w:lang w:val="ka-GE"/>
        </w:rPr>
        <w:t xml:space="preserve"> </w:t>
      </w:r>
      <w:r w:rsidR="00FF2A2A" w:rsidRPr="007526A3">
        <w:rPr>
          <w:rFonts w:ascii="Sylfaen" w:hAnsi="Sylfaen"/>
          <w:b/>
          <w:sz w:val="24"/>
          <w:szCs w:val="24"/>
          <w:lang w:val="ka-GE"/>
        </w:rPr>
        <w:t>ბოლნისის მუნიციპალიტეტი</w:t>
      </w:r>
      <w:r w:rsidR="00B11179" w:rsidRPr="007526A3">
        <w:rPr>
          <w:rFonts w:ascii="Sylfaen" w:hAnsi="Sylfaen"/>
          <w:b/>
          <w:sz w:val="24"/>
          <w:szCs w:val="24"/>
          <w:lang w:val="ka-GE"/>
        </w:rPr>
        <w:t xml:space="preserve">ს </w:t>
      </w:r>
      <w:r w:rsidR="00163FB0" w:rsidRPr="007526A3">
        <w:rPr>
          <w:rFonts w:ascii="Sylfaen" w:hAnsi="Sylfaen"/>
          <w:b/>
          <w:sz w:val="24"/>
          <w:szCs w:val="24"/>
          <w:lang w:val="ka-GE"/>
        </w:rPr>
        <w:t xml:space="preserve">ცალკეული </w:t>
      </w:r>
      <w:r w:rsidR="00B11179" w:rsidRPr="007526A3">
        <w:rPr>
          <w:rFonts w:ascii="Sylfaen" w:hAnsi="Sylfaen"/>
          <w:b/>
          <w:sz w:val="24"/>
          <w:szCs w:val="24"/>
          <w:lang w:val="ka-GE"/>
        </w:rPr>
        <w:t>სოფლები</w:t>
      </w:r>
    </w:p>
    <w:p w14:paraId="19050DEC" w14:textId="6D305726" w:rsidR="00B35712" w:rsidRPr="007526A3" w:rsidRDefault="00FF2A2A" w:rsidP="00163FB0">
      <w:pPr>
        <w:pStyle w:val="ListParagraph"/>
        <w:numPr>
          <w:ilvl w:val="0"/>
          <w:numId w:val="12"/>
        </w:numPr>
        <w:spacing w:after="0" w:line="240" w:lineRule="auto"/>
        <w:jc w:val="both"/>
        <w:rPr>
          <w:sz w:val="24"/>
          <w:szCs w:val="24"/>
          <w:lang w:val="ka-GE"/>
        </w:rPr>
      </w:pPr>
      <w:r w:rsidRPr="007526A3">
        <w:rPr>
          <w:sz w:val="24"/>
          <w:szCs w:val="24"/>
          <w:lang w:val="ka-GE"/>
        </w:rPr>
        <w:t>ბოლნისის</w:t>
      </w:r>
      <w:r w:rsidR="00252217" w:rsidRPr="007526A3">
        <w:rPr>
          <w:sz w:val="24"/>
          <w:szCs w:val="24"/>
          <w:lang w:val="ka-GE"/>
        </w:rPr>
        <w:t xml:space="preserve"> მუნიციპალიტეტის</w:t>
      </w:r>
      <w:r w:rsidR="00163FB0" w:rsidRPr="007526A3">
        <w:rPr>
          <w:sz w:val="24"/>
          <w:szCs w:val="24"/>
          <w:lang w:val="ka-GE"/>
        </w:rPr>
        <w:t xml:space="preserve"> </w:t>
      </w:r>
      <w:r w:rsidR="00A65397" w:rsidRPr="007526A3">
        <w:rPr>
          <w:sz w:val="24"/>
          <w:szCs w:val="24"/>
          <w:lang w:val="ka-GE"/>
        </w:rPr>
        <w:t>სოფელ</w:t>
      </w:r>
      <w:r w:rsidR="00163FB0" w:rsidRPr="007526A3">
        <w:rPr>
          <w:sz w:val="24"/>
          <w:szCs w:val="24"/>
          <w:lang w:val="ka-GE"/>
        </w:rPr>
        <w:t xml:space="preserve"> მუშევან</w:t>
      </w:r>
      <w:r w:rsidR="00A65397" w:rsidRPr="007526A3">
        <w:rPr>
          <w:sz w:val="24"/>
          <w:szCs w:val="24"/>
          <w:lang w:val="ka-GE"/>
        </w:rPr>
        <w:t>სა</w:t>
      </w:r>
      <w:r w:rsidR="00163FB0" w:rsidRPr="007526A3">
        <w:rPr>
          <w:sz w:val="24"/>
          <w:szCs w:val="24"/>
          <w:lang w:val="ka-GE"/>
        </w:rPr>
        <w:t xml:space="preserve"> და </w:t>
      </w:r>
      <w:r w:rsidR="00A65397" w:rsidRPr="007526A3">
        <w:rPr>
          <w:sz w:val="24"/>
          <w:szCs w:val="24"/>
          <w:lang w:val="ka-GE"/>
        </w:rPr>
        <w:t xml:space="preserve">სოფელ </w:t>
      </w:r>
      <w:r w:rsidR="00163FB0" w:rsidRPr="007526A3">
        <w:rPr>
          <w:sz w:val="24"/>
          <w:szCs w:val="24"/>
          <w:lang w:val="ka-GE"/>
        </w:rPr>
        <w:t>გეტა</w:t>
      </w:r>
      <w:r w:rsidR="00A65397" w:rsidRPr="007526A3">
        <w:rPr>
          <w:sz w:val="24"/>
          <w:szCs w:val="24"/>
          <w:lang w:val="ka-GE"/>
        </w:rPr>
        <w:t>ს</w:t>
      </w:r>
      <w:r w:rsidRPr="007526A3">
        <w:rPr>
          <w:sz w:val="24"/>
          <w:szCs w:val="24"/>
          <w:lang w:val="ka-GE"/>
        </w:rPr>
        <w:t xml:space="preserve"> ტერიტორიაზე</w:t>
      </w:r>
      <w:r w:rsidR="00B35712" w:rsidRPr="007526A3">
        <w:rPr>
          <w:sz w:val="24"/>
          <w:szCs w:val="24"/>
          <w:lang w:val="ka-GE"/>
        </w:rPr>
        <w:t>:</w:t>
      </w:r>
    </w:p>
    <w:p w14:paraId="119FA8D1" w14:textId="329854A8" w:rsidR="00FF2A2A" w:rsidRPr="007526A3" w:rsidRDefault="00B35712" w:rsidP="00300698">
      <w:pPr>
        <w:pStyle w:val="ListParagraph"/>
        <w:spacing w:after="0" w:line="240" w:lineRule="auto"/>
        <w:ind w:left="360"/>
        <w:jc w:val="both"/>
        <w:rPr>
          <w:sz w:val="24"/>
          <w:szCs w:val="24"/>
          <w:lang w:val="ka-GE"/>
        </w:rPr>
      </w:pPr>
      <w:r w:rsidRPr="007526A3">
        <w:rPr>
          <w:sz w:val="24"/>
          <w:szCs w:val="24"/>
          <w:lang w:val="ka-GE"/>
        </w:rPr>
        <w:t>ა)</w:t>
      </w:r>
      <w:r w:rsidR="00FF2A2A" w:rsidRPr="007526A3">
        <w:rPr>
          <w:sz w:val="24"/>
          <w:szCs w:val="24"/>
          <w:lang w:val="ka-GE"/>
        </w:rPr>
        <w:t xml:space="preserve"> აიკრძალოს ყველა სახის მიმოსვლა, რომელიც გულისხმობს:</w:t>
      </w:r>
    </w:p>
    <w:p w14:paraId="12B63D83" w14:textId="1C7C5671"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ა.ა) </w:t>
      </w:r>
      <w:r w:rsidR="00764134" w:rsidRPr="007526A3">
        <w:rPr>
          <w:sz w:val="24"/>
          <w:szCs w:val="24"/>
          <w:lang w:val="ka-GE"/>
        </w:rPr>
        <w:t>ამ სოფლების</w:t>
      </w:r>
      <w:r w:rsidRPr="007526A3">
        <w:rPr>
          <w:sz w:val="24"/>
          <w:szCs w:val="24"/>
          <w:lang w:val="ka-GE"/>
        </w:rPr>
        <w:t xml:space="preserve"> ტერიტორიაზე შესვლის აკრძალვას. აღნიშნული შეზღუდვა არ ვრცელდება</w:t>
      </w:r>
      <w:r w:rsidR="009F49BE" w:rsidRPr="007526A3">
        <w:rPr>
          <w:sz w:val="24"/>
          <w:szCs w:val="24"/>
          <w:lang w:val="ka-GE"/>
        </w:rPr>
        <w:t xml:space="preserve"> ამ</w:t>
      </w:r>
      <w:r w:rsidRPr="007526A3">
        <w:rPr>
          <w:sz w:val="24"/>
          <w:szCs w:val="24"/>
          <w:lang w:val="ka-GE"/>
        </w:rPr>
        <w:t xml:space="preserve"> </w:t>
      </w:r>
      <w:r w:rsidR="00C22B48" w:rsidRPr="007526A3">
        <w:rPr>
          <w:sz w:val="24"/>
          <w:szCs w:val="24"/>
          <w:lang w:val="ka-GE"/>
        </w:rPr>
        <w:t>სოფლებში</w:t>
      </w:r>
      <w:r w:rsidRPr="007526A3">
        <w:rPr>
          <w:sz w:val="24"/>
          <w:szCs w:val="24"/>
          <w:lang w:val="ka-GE"/>
        </w:rPr>
        <w:t xml:space="preserve"> რეგისტრირებულ/ფაქტობრივად მცხოვრებ პირებზე;</w:t>
      </w:r>
    </w:p>
    <w:p w14:paraId="02F8336D" w14:textId="3203D8E5"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ა.ბ) </w:t>
      </w:r>
      <w:r w:rsidR="00B040C6" w:rsidRPr="007526A3">
        <w:rPr>
          <w:sz w:val="24"/>
          <w:szCs w:val="24"/>
          <w:lang w:val="ka-GE"/>
        </w:rPr>
        <w:t>ამ სოფლებიდან</w:t>
      </w:r>
      <w:r w:rsidRPr="007526A3">
        <w:rPr>
          <w:sz w:val="24"/>
          <w:szCs w:val="24"/>
          <w:lang w:val="ka-GE"/>
        </w:rPr>
        <w:t xml:space="preserve"> გასვლის აკრძალვას;</w:t>
      </w:r>
    </w:p>
    <w:p w14:paraId="6578A38E" w14:textId="430C08CB"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ბ) აიკრძალოს ბოლნისის მუნიციპალიტეტის </w:t>
      </w:r>
      <w:r w:rsidR="00F05A90" w:rsidRPr="007526A3">
        <w:rPr>
          <w:sz w:val="24"/>
          <w:szCs w:val="24"/>
          <w:lang w:val="ka-GE"/>
        </w:rPr>
        <w:t xml:space="preserve">სოფელ მუშევანსა და სოფელ გეტას </w:t>
      </w:r>
      <w:r w:rsidRPr="007526A3">
        <w:rPr>
          <w:sz w:val="24"/>
          <w:szCs w:val="24"/>
          <w:lang w:val="ka-GE"/>
        </w:rPr>
        <w:t>ტერიტორიაზე გადაადგილება. აღნიშნული შეზღუდვა არ ეხება:</w:t>
      </w:r>
    </w:p>
    <w:p w14:paraId="6326C459"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1B31580F"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გ) აიკრძალოს ბოლნისის მუნიციპალიტეტის</w:t>
      </w:r>
      <w:r w:rsidR="00A4249B" w:rsidRPr="007526A3">
        <w:rPr>
          <w:sz w:val="24"/>
          <w:szCs w:val="24"/>
          <w:lang w:val="ka-GE"/>
        </w:rPr>
        <w:t xml:space="preserve"> სოფელ მუშევანსა და სოფელ გეტას </w:t>
      </w:r>
      <w:r w:rsidRPr="007526A3">
        <w:rPr>
          <w:sz w:val="24"/>
          <w:szCs w:val="24"/>
          <w:lang w:val="ka-GE"/>
        </w:rPr>
        <w:t xml:space="preserve"> ტერიტორიაზე საზოგადოებრივი ტრანსპორტის გადაადგილება;</w:t>
      </w:r>
    </w:p>
    <w:p w14:paraId="7DDCAFA8"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ე.ა) სამედიცინო დაწესებულების საქმიანობისა;</w:t>
      </w:r>
    </w:p>
    <w:p w14:paraId="6D6108D1"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60BB12AC"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lastRenderedPageBreak/>
        <w:t xml:space="preserve">ე.დ) </w:t>
      </w:r>
      <w:r w:rsidR="00480E8A" w:rsidRPr="007526A3">
        <w:rPr>
          <w:sz w:val="24"/>
          <w:szCs w:val="24"/>
          <w:lang w:val="ka-GE"/>
        </w:rPr>
        <w:t>ამ სოფლების</w:t>
      </w:r>
      <w:r w:rsidRPr="007526A3">
        <w:rPr>
          <w:sz w:val="24"/>
          <w:szCs w:val="24"/>
          <w:lang w:val="ka-GE"/>
        </w:rPr>
        <w:t xml:space="preserve">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ე.ზ) ბანკომატების უწყვეტი ფუნქციონირებისათვის საჭირო საქმიანობისა.</w:t>
      </w:r>
    </w:p>
    <w:p w14:paraId="2FC58213" w14:textId="78FBD909" w:rsidR="00FF2A2A" w:rsidRPr="007526A3" w:rsidRDefault="00FF2A2A" w:rsidP="000B645C">
      <w:pPr>
        <w:pStyle w:val="ListParagraph"/>
        <w:numPr>
          <w:ilvl w:val="0"/>
          <w:numId w:val="12"/>
        </w:numPr>
        <w:spacing w:after="0" w:line="240" w:lineRule="auto"/>
        <w:jc w:val="both"/>
        <w:rPr>
          <w:sz w:val="24"/>
          <w:szCs w:val="24"/>
          <w:lang w:val="ka-GE"/>
        </w:rPr>
      </w:pPr>
      <w:r w:rsidRPr="007526A3">
        <w:rPr>
          <w:sz w:val="24"/>
          <w:szCs w:val="24"/>
          <w:lang w:val="ka-GE"/>
        </w:rPr>
        <w:t xml:space="preserve">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w:t>
      </w:r>
      <w:r w:rsidR="001D3F4E" w:rsidRPr="007526A3">
        <w:rPr>
          <w:sz w:val="24"/>
          <w:szCs w:val="24"/>
          <w:lang w:val="ka-GE"/>
        </w:rPr>
        <w:t xml:space="preserve">სოფელ მუშევანსა და სოფელ გეტას </w:t>
      </w:r>
      <w:r w:rsidRPr="007526A3">
        <w:rPr>
          <w:sz w:val="24"/>
          <w:szCs w:val="24"/>
          <w:lang w:val="ka-GE"/>
        </w:rPr>
        <w:t>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290F154" w:rsidR="00FF2A2A"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4</w:t>
      </w:r>
      <w:r w:rsidR="00FF2A2A" w:rsidRPr="007526A3">
        <w:rPr>
          <w:rFonts w:ascii="Sylfaen" w:hAnsi="Sylfaen"/>
          <w:sz w:val="24"/>
          <w:szCs w:val="24"/>
          <w:lang w:val="ka-GE"/>
        </w:rPr>
        <w:t xml:space="preserve">. ყველა დაშვებული საქმიანობა უნდა განხორციელდეს </w:t>
      </w:r>
      <w:r w:rsidR="00D942DF" w:rsidRPr="007526A3">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0563D1C3" w14:textId="5B8499AE" w:rsidR="00666F72"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5</w:t>
      </w:r>
      <w:r w:rsidR="00666F72" w:rsidRPr="007526A3">
        <w:rPr>
          <w:rFonts w:ascii="Sylfaen" w:hAnsi="Sylfaen"/>
          <w:sz w:val="24"/>
          <w:szCs w:val="24"/>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48C7DBB1" w:rsidR="00666F72"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6</w:t>
      </w:r>
      <w:r w:rsidR="00666F72" w:rsidRPr="007526A3">
        <w:rPr>
          <w:rFonts w:ascii="Sylfaen" w:hAnsi="Sylfaen"/>
          <w:sz w:val="24"/>
          <w:szCs w:val="24"/>
          <w:lang w:val="ka-GE"/>
        </w:rPr>
        <w:t>.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7526A3">
        <w:rPr>
          <w:rFonts w:ascii="Sylfaen" w:hAnsi="Sylfaen"/>
          <w:sz w:val="24"/>
          <w:szCs w:val="24"/>
          <w:lang w:val="ka-GE"/>
        </w:rPr>
        <w:t>.</w:t>
      </w:r>
    </w:p>
    <w:p w14:paraId="19968538" w14:textId="04F1AE8F" w:rsidR="00917875"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7</w:t>
      </w:r>
      <w:r w:rsidR="00917875" w:rsidRPr="007526A3">
        <w:rPr>
          <w:rFonts w:ascii="Sylfaen" w:hAnsi="Sylfaen"/>
          <w:sz w:val="24"/>
          <w:szCs w:val="24"/>
          <w:lang w:val="ka-GE"/>
        </w:rPr>
        <w:t>.</w:t>
      </w:r>
      <w:r w:rsidR="00917875" w:rsidRPr="007526A3">
        <w:rPr>
          <w:rFonts w:ascii="Sylfaen" w:hAnsi="Sylfaen"/>
          <w:sz w:val="24"/>
          <w:szCs w:val="24"/>
        </w:rPr>
        <w:t xml:space="preserve"> </w:t>
      </w:r>
      <w:r w:rsidR="00917875" w:rsidRPr="007526A3">
        <w:rPr>
          <w:rFonts w:ascii="Sylfaen" w:hAnsi="Sylfaen"/>
          <w:sz w:val="24"/>
          <w:szCs w:val="24"/>
          <w:lang w:val="ka-GE"/>
        </w:rPr>
        <w:t>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00917875" w:rsidRPr="007526A3">
        <w:rPr>
          <w:rFonts w:ascii="Times New Roman" w:hAnsi="Times New Roman" w:cs="Times New Roman"/>
          <w:sz w:val="24"/>
          <w:szCs w:val="24"/>
          <w:lang w:val="ka-GE"/>
        </w:rPr>
        <w:t>​</w:t>
      </w:r>
      <w:r w:rsidR="00917875" w:rsidRPr="007526A3">
        <w:rPr>
          <w:rFonts w:ascii="Sylfaen" w:hAnsi="Sylfaen"/>
          <w:sz w:val="24"/>
          <w:szCs w:val="24"/>
          <w:vertAlign w:val="superscript"/>
          <w:lang w:val="ka-GE"/>
        </w:rPr>
        <w:t>1</w:t>
      </w:r>
      <w:r w:rsidR="00917875" w:rsidRPr="007526A3">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w:t>
      </w:r>
      <w:r w:rsidR="00917875" w:rsidRPr="007526A3">
        <w:rPr>
          <w:rFonts w:ascii="Sylfaen" w:hAnsi="Sylfaen"/>
          <w:sz w:val="24"/>
          <w:szCs w:val="24"/>
          <w:lang w:val="ka-GE"/>
        </w:rPr>
        <w:lastRenderedPageBreak/>
        <w:t>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00917875" w:rsidRPr="007526A3">
        <w:rPr>
          <w:rFonts w:ascii="Times New Roman" w:hAnsi="Times New Roman" w:cs="Times New Roman"/>
          <w:sz w:val="24"/>
          <w:szCs w:val="24"/>
          <w:lang w:val="ka-GE"/>
        </w:rPr>
        <w:t>​​</w:t>
      </w:r>
      <w:r w:rsidR="00917875" w:rsidRPr="007526A3">
        <w:rPr>
          <w:rFonts w:ascii="Sylfaen" w:hAnsi="Sylfaen"/>
          <w:sz w:val="24"/>
          <w:szCs w:val="24"/>
          <w:vertAlign w:val="superscript"/>
          <w:lang w:val="ka-GE"/>
        </w:rPr>
        <w:t>1</w:t>
      </w:r>
      <w:r w:rsidR="00917875" w:rsidRPr="007526A3">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7526A3" w:rsidRDefault="005D3E84" w:rsidP="00300698">
      <w:pPr>
        <w:spacing w:after="0" w:line="240" w:lineRule="auto"/>
        <w:jc w:val="both"/>
        <w:rPr>
          <w:rFonts w:ascii="Sylfaen" w:hAnsi="Sylfaen"/>
          <w:sz w:val="24"/>
          <w:szCs w:val="24"/>
          <w:lang w:val="ka-GE"/>
        </w:rPr>
      </w:pPr>
    </w:p>
    <w:p w14:paraId="256645D7" w14:textId="00D8F0AC" w:rsidR="00917875" w:rsidRPr="007526A3" w:rsidRDefault="00917875"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w:t>
      </w:r>
      <w:r w:rsidR="00C3326D" w:rsidRPr="007526A3">
        <w:rPr>
          <w:rFonts w:ascii="Sylfaen" w:hAnsi="Sylfaen"/>
          <w:b/>
          <w:sz w:val="24"/>
          <w:szCs w:val="24"/>
          <w:lang w:val="ka-GE"/>
        </w:rPr>
        <w:t xml:space="preserve"> 1</w:t>
      </w:r>
      <w:r w:rsidR="00E345CB" w:rsidRPr="007526A3">
        <w:rPr>
          <w:rFonts w:ascii="Sylfaen" w:hAnsi="Sylfaen"/>
          <w:b/>
          <w:sz w:val="24"/>
          <w:szCs w:val="24"/>
          <w:lang w:val="ka-GE"/>
        </w:rPr>
        <w:t>6</w:t>
      </w:r>
      <w:r w:rsidR="00C3326D" w:rsidRPr="007526A3">
        <w:rPr>
          <w:rFonts w:ascii="Sylfaen" w:hAnsi="Sylfaen"/>
          <w:b/>
          <w:sz w:val="24"/>
          <w:szCs w:val="24"/>
          <w:lang w:val="ka-GE"/>
        </w:rPr>
        <w:t xml:space="preserve">. </w:t>
      </w:r>
      <w:r w:rsidRPr="007526A3">
        <w:rPr>
          <w:rFonts w:ascii="Sylfaen" w:hAnsi="Sylfaen"/>
          <w:b/>
          <w:sz w:val="24"/>
          <w:szCs w:val="24"/>
          <w:lang w:val="ka-GE"/>
        </w:rPr>
        <w:t xml:space="preserve">თეთრიწყაროს </w:t>
      </w:r>
      <w:r w:rsidR="00BE43EE" w:rsidRPr="007526A3">
        <w:rPr>
          <w:rFonts w:ascii="Sylfaen" w:hAnsi="Sylfaen"/>
          <w:b/>
          <w:sz w:val="24"/>
          <w:szCs w:val="24"/>
          <w:lang w:val="ka-GE"/>
        </w:rPr>
        <w:t>მუნიციპალიტეტი</w:t>
      </w:r>
    </w:p>
    <w:p w14:paraId="2DE56D52" w14:textId="77777777" w:rsidR="0085356D" w:rsidRPr="007526A3" w:rsidRDefault="000807A3" w:rsidP="00F806BA">
      <w:pPr>
        <w:pStyle w:val="ListParagraph"/>
        <w:numPr>
          <w:ilvl w:val="0"/>
          <w:numId w:val="22"/>
        </w:numPr>
        <w:spacing w:after="0" w:line="240" w:lineRule="auto"/>
        <w:jc w:val="both"/>
        <w:rPr>
          <w:sz w:val="24"/>
          <w:szCs w:val="24"/>
          <w:lang w:val="ka-GE"/>
        </w:rPr>
      </w:pPr>
      <w:r w:rsidRPr="007526A3">
        <w:rPr>
          <w:sz w:val="24"/>
          <w:szCs w:val="24"/>
          <w:lang w:val="ka-GE"/>
        </w:rPr>
        <w:t>თეთრიწყაროს მუნიციპალიტეტის  (შემდგომში – თეთრიწყარო) ტერიტორიაზე</w:t>
      </w:r>
      <w:r w:rsidR="0085356D" w:rsidRPr="007526A3">
        <w:rPr>
          <w:sz w:val="24"/>
          <w:szCs w:val="24"/>
          <w:lang w:val="ka-GE"/>
        </w:rPr>
        <w:t>:</w:t>
      </w:r>
      <w:r w:rsidRPr="007526A3">
        <w:rPr>
          <w:sz w:val="24"/>
          <w:szCs w:val="24"/>
          <w:lang w:val="ka-GE"/>
        </w:rPr>
        <w:t xml:space="preserve"> </w:t>
      </w:r>
    </w:p>
    <w:p w14:paraId="7F854514" w14:textId="3663CE13" w:rsidR="000807A3" w:rsidRPr="007526A3" w:rsidRDefault="000807A3" w:rsidP="0085356D">
      <w:pPr>
        <w:spacing w:after="0" w:line="240" w:lineRule="auto"/>
        <w:jc w:val="both"/>
        <w:rPr>
          <w:rFonts w:ascii="Sylfaen" w:hAnsi="Sylfaen"/>
          <w:sz w:val="24"/>
          <w:szCs w:val="24"/>
          <w:lang w:val="ka-GE"/>
        </w:rPr>
      </w:pPr>
      <w:r w:rsidRPr="007526A3">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ე.ა) სამედიცინო დაწესებულების საქმიანობისა;</w:t>
      </w:r>
    </w:p>
    <w:p w14:paraId="3A04F0DF"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lastRenderedPageBreak/>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ე.ზ) ბანკომატების უწყვეტი ფუნქციონირებისათვის საჭირო საქმიანობისა.</w:t>
      </w:r>
    </w:p>
    <w:p w14:paraId="696B3B55" w14:textId="51D01753" w:rsidR="00FC1764" w:rsidRPr="007526A3" w:rsidRDefault="000807A3" w:rsidP="00FC1764">
      <w:pPr>
        <w:pStyle w:val="ListParagraph"/>
        <w:numPr>
          <w:ilvl w:val="0"/>
          <w:numId w:val="22"/>
        </w:numPr>
        <w:spacing w:after="0" w:line="240" w:lineRule="auto"/>
        <w:jc w:val="both"/>
        <w:rPr>
          <w:sz w:val="24"/>
          <w:szCs w:val="24"/>
          <w:lang w:val="ka-GE"/>
        </w:rPr>
      </w:pPr>
      <w:r w:rsidRPr="007526A3">
        <w:rPr>
          <w:sz w:val="24"/>
          <w:szCs w:val="24"/>
          <w:lang w:val="ka-GE"/>
        </w:rPr>
        <w:t>ამ მუხლის პირველი პუნქტის „ა“ ქვეპუნქტით განსაზღვრული შეზღუდვები არ ვრცელდება</w:t>
      </w:r>
      <w:r w:rsidR="00FC1764" w:rsidRPr="007526A3">
        <w:rPr>
          <w:sz w:val="24"/>
          <w:szCs w:val="24"/>
          <w:lang w:val="ka-GE"/>
        </w:rPr>
        <w:t>:</w:t>
      </w:r>
    </w:p>
    <w:p w14:paraId="3F6EC689" w14:textId="47A03BBA" w:rsidR="000807A3" w:rsidRPr="007526A3" w:rsidRDefault="00FC1764" w:rsidP="00FC1764">
      <w:pPr>
        <w:pStyle w:val="ListParagraph"/>
        <w:spacing w:after="0" w:line="240" w:lineRule="auto"/>
        <w:ind w:left="360"/>
        <w:jc w:val="both"/>
        <w:rPr>
          <w:sz w:val="24"/>
          <w:szCs w:val="24"/>
          <w:lang w:val="ka-GE"/>
        </w:rPr>
      </w:pPr>
      <w:r w:rsidRPr="007526A3">
        <w:rPr>
          <w:sz w:val="24"/>
          <w:szCs w:val="24"/>
          <w:lang w:val="ka-GE"/>
        </w:rPr>
        <w:t>ა)</w:t>
      </w:r>
      <w:r w:rsidR="000807A3" w:rsidRPr="007526A3">
        <w:rPr>
          <w:sz w:val="24"/>
          <w:szCs w:val="24"/>
          <w:lang w:val="ka-GE"/>
        </w:rPr>
        <w:t xml:space="preserve">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920203D" w14:textId="114FEE80" w:rsidR="00FC1764" w:rsidRPr="007526A3" w:rsidRDefault="00FC1764" w:rsidP="00FC1764">
      <w:pPr>
        <w:pStyle w:val="ListParagraph"/>
        <w:spacing w:after="0" w:line="240" w:lineRule="auto"/>
        <w:ind w:left="360"/>
        <w:jc w:val="both"/>
        <w:rPr>
          <w:sz w:val="24"/>
          <w:szCs w:val="24"/>
          <w:lang w:val="ka-GE"/>
        </w:rPr>
      </w:pPr>
      <w:r w:rsidRPr="007526A3">
        <w:rPr>
          <w:sz w:val="24"/>
          <w:szCs w:val="24"/>
          <w:lang w:val="ka-GE"/>
        </w:rPr>
        <w:t>ბ) სამომსახურეო სარკინიგზო მიმოსვლაზე,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საცხოვრებელი ადგილიდან სამუშაო ადგილამდე და პირიქით, ოპერაციულ შტაბთან შეთანხმებით.</w:t>
      </w:r>
    </w:p>
    <w:p w14:paraId="6114821B" w14:textId="2D86F0EB" w:rsidR="00BE43EE"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3. ყველა დაშვებული საქმიანობა უნდა განხორციელდეს </w:t>
      </w:r>
      <w:r w:rsidR="00D942DF" w:rsidRPr="007526A3">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1856E3E9" w14:textId="693790CE" w:rsidR="005676A5" w:rsidRPr="007526A3" w:rsidRDefault="005676A5" w:rsidP="00300698">
      <w:pPr>
        <w:spacing w:after="0" w:line="240" w:lineRule="auto"/>
        <w:jc w:val="both"/>
        <w:rPr>
          <w:rFonts w:ascii="Sylfaen" w:hAnsi="Sylfaen"/>
          <w:sz w:val="24"/>
          <w:szCs w:val="24"/>
          <w:lang w:val="ka-GE"/>
        </w:rPr>
      </w:pPr>
      <w:r w:rsidRPr="007526A3">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7526A3" w:rsidRDefault="005676A5"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5. ამ </w:t>
      </w:r>
      <w:r w:rsidR="00EE101C" w:rsidRPr="007526A3">
        <w:rPr>
          <w:rFonts w:ascii="Sylfaen" w:hAnsi="Sylfaen"/>
          <w:sz w:val="24"/>
          <w:szCs w:val="24"/>
          <w:lang w:val="ka-GE"/>
        </w:rPr>
        <w:t>მუხლით</w:t>
      </w:r>
      <w:r w:rsidRPr="007526A3">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7526A3">
        <w:rPr>
          <w:rFonts w:ascii="Sylfaen" w:hAnsi="Sylfaen"/>
          <w:sz w:val="24"/>
          <w:szCs w:val="24"/>
          <w:lang w:val="ka-GE"/>
        </w:rPr>
        <w:t>.</w:t>
      </w:r>
    </w:p>
    <w:p w14:paraId="5C19C721" w14:textId="77777777" w:rsidR="00687EB2" w:rsidRPr="007526A3" w:rsidRDefault="00D25CE7" w:rsidP="00687EB2">
      <w:pPr>
        <w:spacing w:after="0" w:line="240" w:lineRule="auto"/>
        <w:jc w:val="both"/>
        <w:rPr>
          <w:rFonts w:ascii="Sylfaen" w:hAnsi="Sylfaen"/>
          <w:b/>
          <w:sz w:val="24"/>
          <w:szCs w:val="24"/>
          <w:lang w:val="ka-GE"/>
        </w:rPr>
      </w:pPr>
      <w:r w:rsidRPr="007526A3">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526A3">
        <w:rPr>
          <w:rFonts w:ascii="Times New Roman" w:hAnsi="Times New Roman" w:cs="Times New Roman"/>
          <w:sz w:val="24"/>
          <w:szCs w:val="24"/>
          <w:lang w:val="ka-GE"/>
        </w:rPr>
        <w:t>​</w:t>
      </w:r>
      <w:r w:rsidRPr="007526A3">
        <w:rPr>
          <w:rFonts w:ascii="Sylfaen" w:hAnsi="Sylfaen"/>
          <w:sz w:val="24"/>
          <w:szCs w:val="24"/>
          <w:vertAlign w:val="superscript"/>
          <w:lang w:val="ka-GE"/>
        </w:rPr>
        <w:t>1</w:t>
      </w:r>
      <w:r w:rsidRPr="007526A3">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w:t>
      </w:r>
      <w:r w:rsidRPr="007526A3">
        <w:rPr>
          <w:rFonts w:ascii="Sylfaen" w:hAnsi="Sylfaen"/>
          <w:sz w:val="24"/>
          <w:szCs w:val="24"/>
          <w:lang w:val="ka-GE"/>
        </w:rPr>
        <w:lastRenderedPageBreak/>
        <w:t>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526A3">
        <w:rPr>
          <w:rFonts w:ascii="Times New Roman" w:hAnsi="Times New Roman" w:cs="Times New Roman"/>
          <w:sz w:val="24"/>
          <w:szCs w:val="24"/>
          <w:lang w:val="ka-GE"/>
        </w:rPr>
        <w:t>​​</w:t>
      </w:r>
      <w:r w:rsidRPr="007526A3">
        <w:rPr>
          <w:rFonts w:ascii="Sylfaen" w:hAnsi="Sylfaen"/>
          <w:sz w:val="24"/>
          <w:szCs w:val="24"/>
          <w:vertAlign w:val="superscript"/>
          <w:lang w:val="ka-GE"/>
        </w:rPr>
        <w:t>1</w:t>
      </w:r>
      <w:r w:rsidRPr="007526A3">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6271219" w14:textId="77777777" w:rsidR="00687EB2" w:rsidRPr="007526A3" w:rsidRDefault="00687EB2" w:rsidP="00687EB2">
      <w:pPr>
        <w:spacing w:after="0" w:line="240" w:lineRule="auto"/>
        <w:jc w:val="both"/>
        <w:rPr>
          <w:rFonts w:ascii="Sylfaen" w:hAnsi="Sylfaen"/>
          <w:b/>
          <w:sz w:val="24"/>
          <w:szCs w:val="24"/>
          <w:lang w:val="ka-GE"/>
        </w:rPr>
      </w:pPr>
    </w:p>
    <w:p w14:paraId="669291CB" w14:textId="77777777" w:rsidR="00687EB2" w:rsidRPr="007526A3" w:rsidRDefault="00687EB2" w:rsidP="00687EB2">
      <w:pPr>
        <w:spacing w:after="0" w:line="240" w:lineRule="auto"/>
        <w:jc w:val="center"/>
        <w:rPr>
          <w:rFonts w:ascii="Sylfaen" w:hAnsi="Sylfaen"/>
          <w:b/>
          <w:sz w:val="24"/>
          <w:szCs w:val="24"/>
          <w:lang w:val="ka-GE"/>
        </w:rPr>
      </w:pPr>
    </w:p>
    <w:p w14:paraId="759C9650" w14:textId="03EE4325" w:rsidR="00A9446F" w:rsidRPr="007526A3" w:rsidRDefault="00A9446F" w:rsidP="00687EB2">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w:t>
      </w:r>
      <w:r w:rsidR="00CE5351" w:rsidRPr="007526A3">
        <w:rPr>
          <w:rFonts w:ascii="Sylfaen" w:hAnsi="Sylfaen"/>
          <w:b/>
          <w:sz w:val="24"/>
          <w:szCs w:val="24"/>
          <w:lang w:val="ka-GE"/>
        </w:rPr>
        <w:t>4</w:t>
      </w:r>
      <w:r w:rsidRPr="007526A3">
        <w:rPr>
          <w:rFonts w:ascii="Sylfaen" w:hAnsi="Sylfaen"/>
          <w:b/>
          <w:sz w:val="24"/>
          <w:szCs w:val="24"/>
          <w:lang w:val="ka-GE"/>
        </w:rPr>
        <w:t>. საქართველოს ოკუპირებული ტერიტორიებიდან დევნილთა, შრომის,</w:t>
      </w:r>
    </w:p>
    <w:p w14:paraId="133F6504" w14:textId="77777777" w:rsidR="00153CF2" w:rsidRPr="007526A3" w:rsidRDefault="00A9446F" w:rsidP="00687EB2">
      <w:pPr>
        <w:spacing w:after="0" w:line="240" w:lineRule="auto"/>
        <w:jc w:val="center"/>
        <w:rPr>
          <w:rFonts w:ascii="Sylfaen" w:hAnsi="Sylfaen"/>
          <w:b/>
          <w:sz w:val="24"/>
          <w:szCs w:val="24"/>
          <w:lang w:val="ka-GE"/>
        </w:rPr>
      </w:pPr>
      <w:r w:rsidRPr="007526A3">
        <w:rPr>
          <w:rFonts w:ascii="Sylfaen" w:hAnsi="Sylfaen"/>
          <w:b/>
          <w:sz w:val="24"/>
          <w:szCs w:val="24"/>
          <w:lang w:val="ka-GE"/>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7526A3" w:rsidRDefault="00950F3C" w:rsidP="00300698">
      <w:pPr>
        <w:spacing w:after="0" w:line="240" w:lineRule="auto"/>
        <w:rPr>
          <w:rFonts w:ascii="Sylfaen" w:hAnsi="Sylfaen"/>
          <w:b/>
          <w:sz w:val="24"/>
          <w:szCs w:val="24"/>
          <w:lang w:val="ka-GE"/>
        </w:rPr>
      </w:pPr>
    </w:p>
    <w:p w14:paraId="2CBE6F7B" w14:textId="353CADB6" w:rsidR="00950F3C" w:rsidRPr="007526A3" w:rsidRDefault="00523420" w:rsidP="00300698">
      <w:pPr>
        <w:spacing w:after="0" w:line="240" w:lineRule="auto"/>
        <w:jc w:val="both"/>
        <w:rPr>
          <w:rFonts w:ascii="Sylfaen" w:eastAsia="Times New Roman" w:hAnsi="Sylfaen"/>
          <w:b/>
          <w:bCs/>
          <w:noProof/>
          <w:sz w:val="24"/>
          <w:szCs w:val="24"/>
          <w:lang w:val="ka-GE"/>
        </w:rPr>
      </w:pPr>
      <w:r w:rsidRPr="007526A3">
        <w:rPr>
          <w:rFonts w:ascii="Sylfaen" w:eastAsia="Times New Roman" w:hAnsi="Sylfaen"/>
          <w:b/>
          <w:bCs/>
          <w:noProof/>
          <w:sz w:val="24"/>
          <w:szCs w:val="24"/>
          <w:lang w:val="ka-GE"/>
        </w:rPr>
        <w:t xml:space="preserve">მუხლი </w:t>
      </w:r>
      <w:r w:rsidR="00950F3C" w:rsidRPr="007526A3">
        <w:rPr>
          <w:rFonts w:ascii="Sylfaen" w:eastAsia="Times New Roman" w:hAnsi="Sylfaen"/>
          <w:b/>
          <w:bCs/>
          <w:noProof/>
          <w:sz w:val="24"/>
          <w:szCs w:val="24"/>
          <w:lang w:val="ka-GE"/>
        </w:rPr>
        <w:t>1</w:t>
      </w:r>
      <w:r w:rsidR="000C01ED" w:rsidRPr="007526A3">
        <w:rPr>
          <w:rFonts w:ascii="Sylfaen" w:eastAsia="Times New Roman" w:hAnsi="Sylfaen"/>
          <w:b/>
          <w:bCs/>
          <w:noProof/>
          <w:sz w:val="24"/>
          <w:szCs w:val="24"/>
          <w:lang w:val="ka-GE"/>
        </w:rPr>
        <w:t>7</w:t>
      </w:r>
      <w:r w:rsidR="00950F3C" w:rsidRPr="007526A3">
        <w:rPr>
          <w:rFonts w:ascii="Sylfaen" w:eastAsia="Times New Roman" w:hAnsi="Sylfaen"/>
          <w:b/>
          <w:bCs/>
          <w:noProof/>
          <w:sz w:val="24"/>
          <w:szCs w:val="24"/>
          <w:lang w:val="ka-GE"/>
        </w:rPr>
        <w:t>. სოციალური დაცვის მიმართულებით:</w:t>
      </w:r>
    </w:p>
    <w:p w14:paraId="20C78B7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1. 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პაკეტი, საარსებო შემწეობა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შ</w:t>
      </w:r>
      <w:r w:rsidRPr="007526A3">
        <w:rPr>
          <w:rFonts w:ascii="Sylfaen" w:eastAsia="Times New Roman" w:hAnsi="Sylfaen" w:cs="Times New Roman"/>
          <w:sz w:val="24"/>
          <w:szCs w:val="24"/>
          <w:lang w:val="ka-GE"/>
        </w:rPr>
        <w:t xml:space="preserve">.) გარდამავალ ეტაპზე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ოკუპირებული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ტერიტორიებიდან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დევნილთა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სამინისტრო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დაქვემდებარებულმა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საჯარო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იურიდიულმა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პირმა</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კანონმდებლობით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საფუძვლ</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წარმოშობისა (გარდა იმ შემთხვევებისა, თუ ის პირდაპირ განსაზღვრულია კანონით)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ჩაითვალოს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ზედმეტად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დაექვემდებაროს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უკან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დაბრუნებას</w:t>
      </w:r>
      <w:r w:rsidRPr="007526A3">
        <w:rPr>
          <w:rFonts w:ascii="Sylfaen" w:eastAsia="Times New Roman" w:hAnsi="Sylfaen" w:cs="Times New Roman"/>
          <w:sz w:val="24"/>
          <w:szCs w:val="24"/>
          <w:lang w:val="ka-GE"/>
        </w:rPr>
        <w:t xml:space="preserve">. </w:t>
      </w:r>
    </w:p>
    <w:p w14:paraId="223F2808"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ორგანო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გათავისუფლდეს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ვალდებულებისაგან,</w:t>
      </w:r>
      <w:r w:rsidRPr="007526A3">
        <w:rPr>
          <w:rFonts w:ascii="Sylfaen" w:eastAsia="Times New Roman" w:hAnsi="Sylfaen" w:cs="Times New Roman"/>
          <w:b/>
          <w:bCs/>
          <w:sz w:val="24"/>
          <w:szCs w:val="24"/>
          <w:lang w:val="ka-GE"/>
        </w:rPr>
        <w:t xml:space="preserve"> </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რამაც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შესაძლოა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გამოიწვიოს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 xml:space="preserve">შეჩერება, გარდა იმ საფუძვლებისა და შემთხვევებისა, რაც პირდაპირ განსაზღვრული საკანონმდებლო აქტით. </w:t>
      </w:r>
    </w:p>
    <w:p w14:paraId="6BEF8AC7" w14:textId="77777777" w:rsidR="00950F3C" w:rsidRPr="00E73327"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3.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ექსპერტიზისათვის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ფორმების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მინისტრის</w:t>
      </w:r>
      <w:r w:rsidRPr="007526A3">
        <w:rPr>
          <w:rFonts w:ascii="Sylfaen" w:eastAsia="Times New Roman" w:hAnsi="Sylfaen" w:cs="Times New Roman"/>
          <w:sz w:val="24"/>
          <w:szCs w:val="24"/>
          <w:lang w:val="ka-GE"/>
        </w:rPr>
        <w:t xml:space="preserve"> 2007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27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№64/</w:t>
      </w:r>
      <w:r w:rsidRPr="007526A3">
        <w:rPr>
          <w:rFonts w:ascii="Sylfaen" w:eastAsia="Times New Roman" w:hAnsi="Sylfaen" w:cs="Sylfaen"/>
          <w:sz w:val="24"/>
          <w:szCs w:val="24"/>
          <w:lang w:val="ka-GE"/>
        </w:rPr>
        <w:t>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ბრძანების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ექსპერტიზის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ამონაწერებს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ფორმა</w:t>
      </w:r>
      <w:r w:rsidRPr="007526A3">
        <w:rPr>
          <w:rFonts w:ascii="Sylfaen" w:eastAsia="Times New Roman" w:hAnsi="Sylfaen" w:cs="Times New Roman"/>
          <w:sz w:val="24"/>
          <w:szCs w:val="24"/>
          <w:lang w:val="ka-GE"/>
        </w:rPr>
        <w:t xml:space="preserve"> №IV-50/4)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ამონაწერებით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სტატუსებს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შეზღუდული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შესაძლებლობის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სტატუსის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მორიგი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გადამოწმების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ვადად</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განსაზღვრულია</w:t>
      </w:r>
      <w:r w:rsidRPr="00E73327">
        <w:rPr>
          <w:rFonts w:ascii="Sylfaen" w:eastAsia="Times New Roman" w:hAnsi="Sylfaen" w:cs="Times New Roman"/>
          <w:sz w:val="24"/>
          <w:szCs w:val="24"/>
          <w:lang w:val="ka-GE"/>
        </w:rPr>
        <w:t xml:space="preserve"> 2020 </w:t>
      </w:r>
      <w:r w:rsidRPr="00E73327">
        <w:rPr>
          <w:rFonts w:ascii="Sylfaen" w:eastAsia="Times New Roman" w:hAnsi="Sylfaen" w:cs="Sylfaen"/>
          <w:sz w:val="24"/>
          <w:szCs w:val="24"/>
          <w:lang w:val="ka-GE"/>
        </w:rPr>
        <w:t>წლის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მარტი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შემდგომი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პერიოდი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შეუნარჩუნდეთ</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იურიდიული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ძალა 2020 წლის 1 ივლისამდე</w:t>
      </w:r>
      <w:r w:rsidRPr="00E73327">
        <w:rPr>
          <w:rFonts w:ascii="Sylfaen" w:eastAsia="Times New Roman" w:hAnsi="Sylfaen" w:cs="Times New Roman"/>
          <w:sz w:val="24"/>
          <w:szCs w:val="24"/>
          <w:lang w:val="ka-GE"/>
        </w:rPr>
        <w:t xml:space="preserve">. </w:t>
      </w:r>
    </w:p>
    <w:p w14:paraId="5FABE642"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E73327">
        <w:rPr>
          <w:rFonts w:ascii="Sylfaen" w:eastAsia="Times New Roman" w:hAnsi="Sylfaen" w:cs="Times New Roman"/>
          <w:sz w:val="24"/>
          <w:szCs w:val="24"/>
          <w:lang w:val="ka-GE"/>
        </w:rPr>
        <w:t>4. „</w:t>
      </w:r>
      <w:r w:rsidRPr="00E73327">
        <w:rPr>
          <w:rFonts w:ascii="Sylfaen" w:eastAsia="Times New Roman" w:hAnsi="Sylfaen" w:cs="Sylfaen"/>
          <w:sz w:val="24"/>
          <w:szCs w:val="24"/>
          <w:lang w:val="ka-GE"/>
        </w:rPr>
        <w:t>დემოგრაფიული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მდგომარეობის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გაუმჯობესების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ხელშეწყობის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მიზნობრივი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სახელმწიფო</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პროგრამის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დამტკიცების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შესახებ</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საქართველოს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მთავრობის</w:t>
      </w:r>
      <w:r w:rsidRPr="00E73327">
        <w:rPr>
          <w:rFonts w:ascii="Sylfaen" w:eastAsia="Times New Roman" w:hAnsi="Sylfaen" w:cs="Times New Roman"/>
          <w:sz w:val="24"/>
          <w:szCs w:val="24"/>
          <w:lang w:val="ka-GE"/>
        </w:rPr>
        <w:t xml:space="preserve"> 2014 </w:t>
      </w:r>
      <w:r w:rsidRPr="00E73327">
        <w:rPr>
          <w:rFonts w:ascii="Sylfaen" w:eastAsia="Times New Roman" w:hAnsi="Sylfaen" w:cs="Sylfaen"/>
          <w:sz w:val="24"/>
          <w:szCs w:val="24"/>
          <w:lang w:val="ka-GE"/>
        </w:rPr>
        <w:t>წლის</w:t>
      </w:r>
      <w:r w:rsidRPr="00E73327">
        <w:rPr>
          <w:rFonts w:ascii="Sylfaen" w:eastAsia="Times New Roman" w:hAnsi="Sylfaen" w:cs="Times New Roman"/>
          <w:sz w:val="24"/>
          <w:szCs w:val="24"/>
          <w:lang w:val="ka-GE"/>
        </w:rPr>
        <w:t xml:space="preserve"> 31 </w:t>
      </w:r>
      <w:r w:rsidRPr="00E73327">
        <w:rPr>
          <w:rFonts w:ascii="Sylfaen" w:eastAsia="Times New Roman" w:hAnsi="Sylfaen" w:cs="Sylfaen"/>
          <w:sz w:val="24"/>
          <w:szCs w:val="24"/>
          <w:lang w:val="ka-GE"/>
        </w:rPr>
        <w:t>მარტის</w:t>
      </w:r>
      <w:r w:rsidRPr="00E73327">
        <w:rPr>
          <w:rFonts w:ascii="Sylfaen" w:eastAsia="Times New Roman" w:hAnsi="Sylfaen" w:cs="Times New Roman"/>
          <w:sz w:val="24"/>
          <w:szCs w:val="24"/>
          <w:lang w:val="ka-GE"/>
        </w:rPr>
        <w:t xml:space="preserve"> №262 </w:t>
      </w:r>
      <w:r w:rsidRPr="00E73327">
        <w:rPr>
          <w:rFonts w:ascii="Sylfaen" w:eastAsia="Times New Roman" w:hAnsi="Sylfaen" w:cs="Sylfaen"/>
          <w:sz w:val="24"/>
          <w:szCs w:val="24"/>
          <w:lang w:val="ka-GE"/>
        </w:rPr>
        <w:t>დადგენილების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ფარგლებში</w:t>
      </w:r>
      <w:r w:rsidRPr="00E73327">
        <w:rPr>
          <w:rFonts w:ascii="Sylfaen" w:eastAsia="Times New Roman" w:hAnsi="Sylfaen" w:cs="Times New Roman"/>
          <w:sz w:val="24"/>
          <w:szCs w:val="24"/>
          <w:lang w:val="ka-GE"/>
        </w:rPr>
        <w:t xml:space="preserve">, სსიპ - სოციალური მომსახურების </w:t>
      </w:r>
      <w:r w:rsidRPr="00E73327">
        <w:rPr>
          <w:rFonts w:ascii="Sylfaen" w:eastAsia="Times New Roman" w:hAnsi="Sylfaen" w:cs="Sylfaen"/>
          <w:sz w:val="24"/>
          <w:szCs w:val="24"/>
          <w:lang w:val="ka-GE"/>
        </w:rPr>
        <w:t>სააგენტომ</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არ</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განახორციელოს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ამავე</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დადგენილებით</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დამტკიცებული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სახელმწიფო</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პროგრამის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მე</w:t>
      </w:r>
      <w:r w:rsidRPr="00E73327">
        <w:rPr>
          <w:rFonts w:ascii="Sylfaen" w:eastAsia="Times New Roman" w:hAnsi="Sylfaen" w:cs="Times New Roman"/>
          <w:sz w:val="24"/>
          <w:szCs w:val="24"/>
          <w:lang w:val="ka-GE"/>
        </w:rPr>
        <w:t xml:space="preserve">-5 </w:t>
      </w:r>
      <w:r w:rsidRPr="00E73327">
        <w:rPr>
          <w:rFonts w:ascii="Sylfaen" w:eastAsia="Times New Roman" w:hAnsi="Sylfaen" w:cs="Sylfaen"/>
          <w:sz w:val="24"/>
          <w:szCs w:val="24"/>
          <w:lang w:val="ka-GE"/>
        </w:rPr>
        <w:t>მუხლის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პირველი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პუნქტით</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განსაზღვრული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ბენეფიციარების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lastRenderedPageBreak/>
        <w:t>ოჯახების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ფაქტობრივი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საცხოვრებელი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ადგილის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გადამოწმება</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ბენეფიციარების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ცხოვრების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ფაქტის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w:t>
      </w:r>
      <w:r w:rsidRPr="007526A3">
        <w:rPr>
          <w:rFonts w:ascii="Sylfaen" w:eastAsia="Times New Roman" w:hAnsi="Sylfaen" w:cs="Sylfaen"/>
          <w:sz w:val="24"/>
          <w:szCs w:val="24"/>
          <w:lang w:val="ka-GE"/>
        </w:rPr>
        <w:t>ადასტურების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ფულადი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გაიცეს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მიხედვით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რომელთაც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ჩათვლით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ერიცხებოდათ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ფულადი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მარტში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შეუჩერდათ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გაუგრძელოს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აპრილიდან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აუნაზღაუროს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მიუღებელი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გამონაკლისებისა</w:t>
      </w:r>
      <w:r w:rsidRPr="007526A3">
        <w:rPr>
          <w:rFonts w:ascii="Sylfaen" w:eastAsia="Times New Roman" w:hAnsi="Sylfaen" w:cs="Times New Roman"/>
          <w:sz w:val="24"/>
          <w:szCs w:val="24"/>
          <w:lang w:val="ka-GE"/>
        </w:rPr>
        <w:t>.</w:t>
      </w:r>
    </w:p>
    <w:p w14:paraId="60AD5674"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5. </w:t>
      </w:r>
      <w:r w:rsidRPr="007526A3">
        <w:rPr>
          <w:rFonts w:ascii="Sylfaen" w:eastAsia="Times New Roman" w:hAnsi="Sylfaen" w:cs="Sylfaen"/>
          <w:sz w:val="24"/>
          <w:szCs w:val="24"/>
          <w:lang w:val="ka-GE"/>
        </w:rPr>
        <w:t>სოციალურად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დაუცველი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ერთიან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დამატებითი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კუთხით</w:t>
      </w:r>
      <w:r w:rsidRPr="007526A3">
        <w:rPr>
          <w:rFonts w:ascii="Sylfaen" w:eastAsia="Times New Roman" w:hAnsi="Sylfaen" w:cs="Times New Roman"/>
          <w:sz w:val="24"/>
          <w:szCs w:val="24"/>
          <w:lang w:val="ka-GE"/>
        </w:rPr>
        <w:t xml:space="preserve">:  </w:t>
      </w:r>
    </w:p>
    <w:p w14:paraId="74DA903B"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ხელახალი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ოდენობისა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ინიციატივით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სხვადასხვა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წყაროებიდან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აღმოჩენილი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გამოვლენილი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განმეორებითი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უშუალოდ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p>
    <w:p w14:paraId="7FDC1D7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w:t>
      </w:r>
      <w:r w:rsidRPr="007526A3">
        <w:rPr>
          <w:rFonts w:ascii="Sylfaen" w:eastAsia="Times New Roman" w:hAnsi="Sylfaen" w:cs="Times New Roman"/>
          <w:sz w:val="24"/>
          <w:szCs w:val="24"/>
          <w:lang w:val="ka-GE"/>
        </w:rPr>
        <w:t xml:space="preserve"> 100 001-</w:t>
      </w:r>
      <w:r w:rsidRPr="007526A3">
        <w:rPr>
          <w:rFonts w:ascii="Sylfaen" w:eastAsia="Times New Roman" w:hAnsi="Sylfaen" w:cs="Sylfaen"/>
          <w:sz w:val="24"/>
          <w:szCs w:val="24"/>
          <w:lang w:val="ka-GE"/>
        </w:rPr>
        <w:t>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ნაკლები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გააგრძელოს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ფულადი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ინიციატივით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2006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28 </w:t>
      </w:r>
      <w:r w:rsidRPr="007526A3">
        <w:rPr>
          <w:rFonts w:ascii="Sylfaen" w:eastAsia="Times New Roman" w:hAnsi="Sylfaen" w:cs="Sylfaen"/>
          <w:sz w:val="24"/>
          <w:szCs w:val="24"/>
          <w:lang w:val="ka-GE"/>
        </w:rPr>
        <w:t>ივლისის</w:t>
      </w:r>
      <w:r w:rsidRPr="007526A3">
        <w:rPr>
          <w:rFonts w:ascii="Sylfaen" w:eastAsia="Times New Roman" w:hAnsi="Sylfaen" w:cs="Times New Roman"/>
          <w:sz w:val="24"/>
          <w:szCs w:val="24"/>
          <w:lang w:val="ka-GE"/>
        </w:rPr>
        <w:t xml:space="preserve"> №145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სხვადასხვა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წყაროებიდან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აღმოჩენილი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გამოვლენილი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განმეორებითი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უშუალოდ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მოქმედება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ვრცელდება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იანვრიდან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შეჩერებებზეც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ნორმის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ჩაითვალოს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ზედმეტად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დაექვემდებაროს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უკან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დაბრუნებას</w:t>
      </w:r>
      <w:r w:rsidRPr="007526A3">
        <w:rPr>
          <w:rFonts w:ascii="Sylfaen" w:eastAsia="Times New Roman" w:hAnsi="Sylfaen" w:cs="Times New Roman"/>
          <w:sz w:val="24"/>
          <w:szCs w:val="24"/>
          <w:lang w:val="ka-GE"/>
        </w:rPr>
        <w:t>;</w:t>
      </w:r>
    </w:p>
    <w:p w14:paraId="3A627B8D"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ოდენობა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განისაზღვრება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რაოდენობა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მიხედვით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გარდაცვალების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სპეციალიზებულ</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პენიტენციურ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მინდობით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აღზრდაში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ზედიზედ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მეტი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გასვლისა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დროსაც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კომპეტენტური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ორგანოდან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მოხდება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ავტომატური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გადაანგარიშება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კუთვნილი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გამოკლებით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გარდაცვალებისა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პენიტენციურ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გამოკლების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სპეციალიზებულ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მინდობით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აღზრდაში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გადარიცხულია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მომდევნო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ხოლო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სამთვიანი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ათვლისას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ითვლება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w:t>
      </w:r>
    </w:p>
    <w:p w14:paraId="6F2AA1AB"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შესწავლის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შეფასების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შედეგად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მოიპოვებს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დანიშვნის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პროცედურა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ავტომატურად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ვიზიტის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გარეშე</w:t>
      </w:r>
      <w:r w:rsidRPr="007526A3">
        <w:rPr>
          <w:rFonts w:ascii="Sylfaen" w:eastAsia="Times New Roman" w:hAnsi="Sylfaen" w:cs="Times New Roman"/>
          <w:sz w:val="24"/>
          <w:szCs w:val="24"/>
          <w:lang w:val="ka-GE"/>
        </w:rPr>
        <w:t xml:space="preserve">; </w:t>
      </w:r>
    </w:p>
    <w:p w14:paraId="518907F8"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შეწყვიტოს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-8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-7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არსებობისას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მინიჭება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უნდა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მოქმედება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გავრცელდეს</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მარტიდან</w:t>
      </w:r>
      <w:r w:rsidRPr="007526A3">
        <w:rPr>
          <w:rFonts w:ascii="Sylfaen" w:eastAsia="Times New Roman" w:hAnsi="Sylfaen" w:cs="Times New Roman"/>
          <w:sz w:val="24"/>
          <w:szCs w:val="24"/>
          <w:lang w:val="ka-GE"/>
        </w:rPr>
        <w:t>;</w:t>
      </w:r>
    </w:p>
    <w:p w14:paraId="11038FD6"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ვ</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შეწყვიტოს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დარღვეულია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-6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ვალდებულებები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აძლევს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ქონების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დოკუმენტების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დათვალიერების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უარს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აცხადებს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დეკლარაციის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შევსებაზე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რეგისტრაციაზე</w:t>
      </w:r>
      <w:r w:rsidRPr="007526A3">
        <w:rPr>
          <w:rFonts w:ascii="Sylfaen" w:eastAsia="Times New Roman" w:hAnsi="Sylfaen" w:cs="Times New Roman"/>
          <w:sz w:val="24"/>
          <w:szCs w:val="24"/>
          <w:lang w:val="ka-GE"/>
        </w:rPr>
        <w:t>;</w:t>
      </w:r>
    </w:p>
    <w:p w14:paraId="50B1B6F2" w14:textId="77777777" w:rsidR="00950F3C" w:rsidRPr="007526A3" w:rsidRDefault="00950F3C" w:rsidP="00300698">
      <w:pPr>
        <w:spacing w:after="0" w:line="240" w:lineRule="auto"/>
        <w:jc w:val="both"/>
        <w:rPr>
          <w:rFonts w:ascii="Sylfaen" w:eastAsia="Times New Roman" w:hAnsi="Sylfaen" w:cs="Sylfaen"/>
          <w:sz w:val="24"/>
          <w:szCs w:val="24"/>
          <w:lang w:val="ka-GE"/>
        </w:rPr>
      </w:pPr>
      <w:r w:rsidRPr="007526A3">
        <w:rPr>
          <w:rFonts w:ascii="Sylfaen" w:eastAsia="Times New Roman" w:hAnsi="Sylfaen" w:cs="Sylfaen"/>
          <w:sz w:val="24"/>
          <w:szCs w:val="24"/>
          <w:lang w:val="ka-GE"/>
        </w:rPr>
        <w:t>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2006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28 </w:t>
      </w:r>
      <w:r w:rsidRPr="007526A3">
        <w:rPr>
          <w:rFonts w:ascii="Sylfaen" w:eastAsia="Times New Roman" w:hAnsi="Sylfaen" w:cs="Sylfaen"/>
          <w:sz w:val="24"/>
          <w:szCs w:val="24"/>
          <w:lang w:val="ka-GE"/>
        </w:rPr>
        <w:t>ივლისის</w:t>
      </w:r>
      <w:r w:rsidRPr="007526A3">
        <w:rPr>
          <w:rFonts w:ascii="Sylfaen" w:eastAsia="Times New Roman" w:hAnsi="Sylfaen" w:cs="Times New Roman"/>
          <w:sz w:val="24"/>
          <w:szCs w:val="24"/>
          <w:lang w:val="ka-GE"/>
        </w:rPr>
        <w:t xml:space="preserve"> №145 </w:t>
      </w:r>
      <w:r w:rsidRPr="007526A3">
        <w:rPr>
          <w:rFonts w:ascii="Sylfaen" w:eastAsia="Times New Roman" w:hAnsi="Sylfaen" w:cs="Sylfaen"/>
          <w:sz w:val="24"/>
          <w:szCs w:val="24"/>
          <w:lang w:val="ka-GE"/>
        </w:rPr>
        <w:t>დადგენილებისა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დემოგრაფიული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გაუმჯობესების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ხელშეწყობის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მიზნობრივი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2014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მარტის</w:t>
      </w:r>
      <w:r w:rsidRPr="007526A3">
        <w:rPr>
          <w:rFonts w:ascii="Sylfaen" w:eastAsia="Times New Roman" w:hAnsi="Sylfaen" w:cs="Times New Roman"/>
          <w:sz w:val="24"/>
          <w:szCs w:val="24"/>
          <w:lang w:val="ka-GE"/>
        </w:rPr>
        <w:t xml:space="preserve"> №262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ბავშვ</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დაბადების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მოწმობის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სანაცვლოდ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ეკვივალენტურ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დოკუმენტად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მიიჩნიოს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იუსტიციის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დაქვემდებარებული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საჯარო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იურიდიული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პირის</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სერვისების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განვითარების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ელექტრონული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მიეწოდება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სერვისების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განვითარების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ურთიერთშეთანხმებული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 xml:space="preserve">ფორმატით. </w:t>
      </w:r>
    </w:p>
    <w:p w14:paraId="4CC43037" w14:textId="26A65289" w:rsidR="00950F3C" w:rsidRDefault="00AC7553" w:rsidP="00300698">
      <w:pPr>
        <w:spacing w:after="0" w:line="240" w:lineRule="auto"/>
        <w:jc w:val="both"/>
        <w:rPr>
          <w:ins w:id="0" w:author="Tea Gvaramadze" w:date="2020-05-22T17:28:00Z"/>
          <w:rFonts w:ascii="Sylfaen" w:eastAsia="Times New Roman" w:hAnsi="Sylfaen" w:cs="Sylfaen"/>
          <w:sz w:val="24"/>
          <w:szCs w:val="24"/>
          <w:lang w:val="ka-GE"/>
        </w:rPr>
      </w:pPr>
      <w:ins w:id="1" w:author="Tea Gvaramadze" w:date="2020-05-22T17:25:00Z">
        <w:r>
          <w:rPr>
            <w:rFonts w:ascii="Sylfaen" w:eastAsia="Times New Roman" w:hAnsi="Sylfaen" w:cs="Sylfaen"/>
            <w:sz w:val="24"/>
            <w:szCs w:val="24"/>
            <w:lang w:val="ka-GE"/>
          </w:rPr>
          <w:t xml:space="preserve">6. </w:t>
        </w:r>
      </w:ins>
      <w:ins w:id="2" w:author="Tea Gvaramadze" w:date="2020-05-22T17:26:00Z">
        <w:r>
          <w:rPr>
            <w:rFonts w:ascii="Sylfaen" w:eastAsia="Times New Roman" w:hAnsi="Sylfaen" w:cs="Sylfaen"/>
            <w:sz w:val="24"/>
            <w:szCs w:val="24"/>
            <w:lang w:val="ka-GE"/>
          </w:rPr>
          <w:t xml:space="preserve">საქართველოს მთავრობის 2019 წლის 31 დეკემბრის N670 დადგენილებით დამტკიცებული </w:t>
        </w:r>
      </w:ins>
      <w:ins w:id="3" w:author="Tea Gvaramadze" w:date="2020-05-22T17:25:00Z">
        <w:r w:rsidRPr="00AC7553">
          <w:rPr>
            <w:rFonts w:ascii="Sylfaen" w:eastAsia="Times New Roman" w:hAnsi="Sylfaen" w:cs="Sylfaen"/>
            <w:sz w:val="24"/>
            <w:szCs w:val="24"/>
            <w:lang w:val="ka-GE"/>
          </w:rPr>
          <w:t>„სოციალური რეაბილიტაციისა და ბავშვზე ზრუნვის 2020 წლის სახელმწიფო პროგრამის“ სხვადასხვა ქვეპროგრამის ფარგლებში მომსახურების  მიმწოდებელ დაწესებულებებში მომსახურების მიწოდება (გარდა 24 საათიანი სერვისებისა</w:t>
        </w:r>
      </w:ins>
      <w:ins w:id="4" w:author="Tea Gvaramadze" w:date="2020-05-22T17:27:00Z">
        <w:r>
          <w:rPr>
            <w:rFonts w:ascii="Sylfaen" w:eastAsia="Times New Roman" w:hAnsi="Sylfaen" w:cs="Sylfaen"/>
            <w:sz w:val="24"/>
            <w:szCs w:val="24"/>
            <w:lang w:val="ka-GE"/>
          </w:rPr>
          <w:t xml:space="preserve"> და დამხმარე საშუალებებით უზრუნველყოფის ქვეპროგრამისა</w:t>
        </w:r>
      </w:ins>
      <w:ins w:id="5" w:author="Tea Gvaramadze" w:date="2020-05-22T17:25:00Z">
        <w:r w:rsidRPr="00AC7553">
          <w:rPr>
            <w:rFonts w:ascii="Sylfaen" w:eastAsia="Times New Roman" w:hAnsi="Sylfaen" w:cs="Sylfaen"/>
            <w:sz w:val="24"/>
            <w:szCs w:val="24"/>
            <w:lang w:val="ka-GE"/>
          </w:rPr>
          <w:t>)</w:t>
        </w:r>
      </w:ins>
      <w:ins w:id="6" w:author="Tea Gvaramadze" w:date="2020-05-22T17:26:00Z">
        <w:r>
          <w:rPr>
            <w:rFonts w:ascii="Sylfaen" w:eastAsia="Times New Roman" w:hAnsi="Sylfaen" w:cs="Sylfaen"/>
            <w:sz w:val="24"/>
            <w:szCs w:val="24"/>
            <w:lang w:val="ka-GE"/>
          </w:rPr>
          <w:t xml:space="preserve"> </w:t>
        </w:r>
      </w:ins>
      <w:ins w:id="7" w:author="Tea Gvaramadze" w:date="2020-05-22T17:27:00Z">
        <w:r>
          <w:rPr>
            <w:rFonts w:ascii="Sylfaen" w:eastAsia="Times New Roman" w:hAnsi="Sylfaen" w:cs="Sylfaen"/>
            <w:sz w:val="24"/>
            <w:szCs w:val="24"/>
            <w:lang w:val="ka-GE"/>
          </w:rPr>
          <w:t>შეჩერდეს 2020 წლის 1 ივლისამდე</w:t>
        </w:r>
      </w:ins>
      <w:ins w:id="8" w:author="Tea Gvaramadze" w:date="2020-05-22T17:25:00Z">
        <w:r w:rsidRPr="00AC7553">
          <w:rPr>
            <w:rFonts w:ascii="Sylfaen" w:eastAsia="Times New Roman" w:hAnsi="Sylfaen" w:cs="Sylfaen"/>
            <w:sz w:val="24"/>
            <w:szCs w:val="24"/>
            <w:lang w:val="ka-GE"/>
          </w:rPr>
          <w:t>.  მომსახურების მიმწოდებელი ორგანიზაციებისთვის აღნიშნულ პერიოდში მომსახურების ანაზღაურე</w:t>
        </w:r>
        <w:r>
          <w:rPr>
            <w:rFonts w:ascii="Sylfaen" w:eastAsia="Times New Roman" w:hAnsi="Sylfaen" w:cs="Sylfaen"/>
            <w:sz w:val="24"/>
            <w:szCs w:val="24"/>
            <w:lang w:val="ka-GE"/>
          </w:rPr>
          <w:t>ბა განხორციელდეს შესაბამისი სამართლებრივ</w:t>
        </w:r>
      </w:ins>
      <w:ins w:id="9" w:author="Tea Gvaramadze" w:date="2020-05-22T17:28:00Z">
        <w:r>
          <w:rPr>
            <w:rFonts w:ascii="Sylfaen" w:eastAsia="Times New Roman" w:hAnsi="Sylfaen" w:cs="Sylfaen"/>
            <w:sz w:val="24"/>
            <w:szCs w:val="24"/>
            <w:lang w:val="ka-GE"/>
          </w:rPr>
          <w:t>ი</w:t>
        </w:r>
      </w:ins>
      <w:ins w:id="10" w:author="Tea Gvaramadze" w:date="2020-05-22T17:25:00Z">
        <w:r>
          <w:rPr>
            <w:rFonts w:ascii="Sylfaen" w:eastAsia="Times New Roman" w:hAnsi="Sylfaen" w:cs="Sylfaen"/>
            <w:sz w:val="24"/>
            <w:szCs w:val="24"/>
            <w:lang w:val="ka-GE"/>
          </w:rPr>
          <w:t xml:space="preserve"> აქტით დადგენილი პირობებით. </w:t>
        </w:r>
      </w:ins>
    </w:p>
    <w:p w14:paraId="55B916DA" w14:textId="77777777" w:rsidR="00AC7553" w:rsidRPr="007526A3" w:rsidRDefault="00AC7553" w:rsidP="00300698">
      <w:pPr>
        <w:spacing w:after="0" w:line="240" w:lineRule="auto"/>
        <w:jc w:val="both"/>
        <w:rPr>
          <w:rFonts w:ascii="Sylfaen" w:eastAsia="Times New Roman" w:hAnsi="Sylfaen" w:cs="Sylfaen"/>
          <w:sz w:val="24"/>
          <w:szCs w:val="24"/>
          <w:lang w:val="ka-GE"/>
        </w:rPr>
      </w:pPr>
      <w:bookmarkStart w:id="11" w:name="_GoBack"/>
      <w:bookmarkEnd w:id="11"/>
    </w:p>
    <w:p w14:paraId="1D7A80B4" w14:textId="040AD4C2" w:rsidR="00950F3C" w:rsidRPr="007526A3" w:rsidRDefault="00950F3C" w:rsidP="00300698">
      <w:pPr>
        <w:spacing w:after="0" w:line="240" w:lineRule="auto"/>
        <w:jc w:val="both"/>
        <w:rPr>
          <w:rFonts w:ascii="Sylfaen" w:eastAsia="Times New Roman" w:hAnsi="Sylfaen" w:cs="Sylfaen"/>
          <w:b/>
          <w:sz w:val="24"/>
          <w:szCs w:val="24"/>
          <w:lang w:val="ka-GE"/>
        </w:rPr>
      </w:pPr>
      <w:r w:rsidRPr="007526A3">
        <w:rPr>
          <w:rFonts w:ascii="Sylfaen" w:eastAsia="Times New Roman" w:hAnsi="Sylfaen" w:cs="Sylfaen"/>
          <w:b/>
          <w:sz w:val="24"/>
          <w:szCs w:val="24"/>
          <w:lang w:val="ka-GE"/>
        </w:rPr>
        <w:t xml:space="preserve">მუხლი </w:t>
      </w:r>
      <w:r w:rsidR="00F45902" w:rsidRPr="007526A3">
        <w:rPr>
          <w:rFonts w:ascii="Sylfaen" w:eastAsia="Times New Roman" w:hAnsi="Sylfaen" w:cs="Sylfaen"/>
          <w:b/>
          <w:sz w:val="24"/>
          <w:szCs w:val="24"/>
          <w:lang w:val="ka-GE"/>
        </w:rPr>
        <w:t>18</w:t>
      </w:r>
      <w:r w:rsidRPr="007526A3">
        <w:rPr>
          <w:rFonts w:ascii="Sylfaen" w:eastAsia="Times New Roman" w:hAnsi="Sylfaen" w:cs="Sylfaen"/>
          <w:b/>
          <w:sz w:val="24"/>
          <w:szCs w:val="24"/>
          <w:lang w:val="ka-GE"/>
        </w:rPr>
        <w:t>. სამედიცინო დახმარების მიმართულებით</w:t>
      </w:r>
    </w:p>
    <w:p w14:paraId="7FA8413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1. საქართველოში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პანდემია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აფეთქება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პრევენციისა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რეაგირების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მზადყოფნისათვის გაგრძელდეს</w:t>
      </w:r>
      <w:r w:rsidRPr="007526A3">
        <w:rPr>
          <w:rFonts w:ascii="Sylfaen" w:eastAsia="Times New Roman" w:hAnsi="Sylfaen" w:cs="Times New Roman"/>
          <w:sz w:val="24"/>
          <w:szCs w:val="24"/>
          <w:lang w:val="ka-GE"/>
        </w:rPr>
        <w:t xml:space="preserve"> პაციენტების მკურნალობა სპეციალურად შერჩეულ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 (</w:t>
      </w:r>
      <w:r w:rsidRPr="007526A3">
        <w:rPr>
          <w:rFonts w:ascii="Sylfaen" w:eastAsia="Times New Roman" w:hAnsi="Sylfaen" w:cs="Times New Roman"/>
          <w:sz w:val="24"/>
          <w:szCs w:val="24"/>
          <w:lang w:val="ka-GE"/>
        </w:rPr>
        <w:t xml:space="preserve">№1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p>
    <w:p w14:paraId="74DBEF24"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 გათვალისწინებით, სამინისტროსთან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კოორდინაციით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შერჩეულ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w:t>
      </w:r>
    </w:p>
    <w:p w14:paraId="34722F97"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დიაგნოსტიკისა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მობილიზება</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დანართის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შორის</w:t>
      </w:r>
      <w:r w:rsidRPr="007526A3">
        <w:rPr>
          <w:rFonts w:ascii="Sylfaen" w:eastAsia="Times New Roman" w:hAnsi="Sylfaen" w:cs="Times New Roman"/>
          <w:sz w:val="24"/>
          <w:szCs w:val="24"/>
          <w:lang w:val="ka-GE"/>
        </w:rPr>
        <w:t>:</w:t>
      </w:r>
    </w:p>
    <w:p w14:paraId="1B9882E8"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გადაყვანა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მიმწოდებელ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w:t>
      </w:r>
    </w:p>
    <w:p w14:paraId="44E2C9F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p>
    <w:p w14:paraId="4B6AA760"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შორის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რეანიმაციული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გაზრდა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შესაძლებლობის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საგნების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აპარატურისა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მედიკამენტების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შესყიდვა</w:t>
      </w:r>
      <w:r w:rsidRPr="007526A3">
        <w:rPr>
          <w:rFonts w:ascii="Sylfaen" w:eastAsia="Times New Roman" w:hAnsi="Sylfaen" w:cs="Times New Roman"/>
          <w:sz w:val="24"/>
          <w:szCs w:val="24"/>
          <w:lang w:val="ka-GE"/>
        </w:rPr>
        <w:t>;</w:t>
      </w:r>
    </w:p>
    <w:p w14:paraId="55A3F2E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დიაგნოსტიკისა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უზრუნველყოფა</w:t>
      </w:r>
      <w:r w:rsidRPr="007526A3">
        <w:rPr>
          <w:rFonts w:ascii="Sylfaen" w:eastAsia="Times New Roman" w:hAnsi="Sylfaen" w:cs="Times New Roman"/>
          <w:sz w:val="24"/>
          <w:szCs w:val="24"/>
          <w:lang w:val="ka-GE"/>
        </w:rPr>
        <w:t>;</w:t>
      </w:r>
    </w:p>
    <w:p w14:paraId="0DA975E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COVID-19 </w:t>
      </w:r>
      <w:r w:rsidRPr="007526A3">
        <w:rPr>
          <w:rFonts w:ascii="Sylfaen" w:eastAsia="Times New Roman" w:hAnsi="Sylfaen" w:cs="Sylfaen"/>
          <w:sz w:val="24"/>
          <w:szCs w:val="24"/>
          <w:lang w:val="ka-GE"/>
        </w:rPr>
        <w:t>დადებით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ორსულთა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პერინატალური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რეგიონალიზაციის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დონეებისა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რეფერალის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კრიტერიუმების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მინისტრის</w:t>
      </w:r>
      <w:r w:rsidRPr="007526A3">
        <w:rPr>
          <w:rFonts w:ascii="Sylfaen" w:eastAsia="Times New Roman" w:hAnsi="Sylfaen" w:cs="Times New Roman"/>
          <w:sz w:val="24"/>
          <w:szCs w:val="24"/>
          <w:lang w:val="ka-GE"/>
        </w:rPr>
        <w:t xml:space="preserve"> 2015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15 </w:t>
      </w:r>
      <w:r w:rsidRPr="007526A3">
        <w:rPr>
          <w:rFonts w:ascii="Sylfaen" w:eastAsia="Times New Roman" w:hAnsi="Sylfaen" w:cs="Sylfaen"/>
          <w:sz w:val="24"/>
          <w:szCs w:val="24"/>
          <w:lang w:val="ka-GE"/>
        </w:rPr>
        <w:t>იანვრის</w:t>
      </w:r>
      <w:r w:rsidRPr="007526A3">
        <w:rPr>
          <w:rFonts w:ascii="Sylfaen" w:eastAsia="Times New Roman" w:hAnsi="Sylfaen" w:cs="Times New Roman"/>
          <w:sz w:val="24"/>
          <w:szCs w:val="24"/>
          <w:lang w:val="ka-GE"/>
        </w:rPr>
        <w:t xml:space="preserve"> №01-2/</w:t>
      </w:r>
      <w:r w:rsidRPr="007526A3">
        <w:rPr>
          <w:rFonts w:ascii="Sylfaen" w:eastAsia="Times New Roman" w:hAnsi="Sylfaen" w:cs="Sylfaen"/>
          <w:sz w:val="24"/>
          <w:szCs w:val="24"/>
          <w:lang w:val="ka-GE"/>
        </w:rPr>
        <w:t>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ბრძანებით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w:t>
      </w:r>
    </w:p>
    <w:p w14:paraId="391C3844" w14:textId="4B627274"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ნოზოკომიური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აცილების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del w:id="12" w:author="Natia Khmaladze" w:date="2020-05-22T17:01:00Z">
        <w:r w:rsidRPr="00EC5118" w:rsidDel="00EC5118">
          <w:rPr>
            <w:rFonts w:ascii="Sylfaen" w:eastAsia="Times New Roman" w:hAnsi="Sylfaen" w:cs="Sylfaen"/>
            <w:sz w:val="24"/>
            <w:szCs w:val="24"/>
            <w:highlight w:val="yellow"/>
            <w:lang w:val="ka-GE"/>
            <w:rPrChange w:id="13" w:author="Natia Khmaladze" w:date="2020-05-22T17:01:00Z">
              <w:rPr>
                <w:rFonts w:ascii="Sylfaen" w:eastAsia="Times New Roman" w:hAnsi="Sylfaen" w:cs="Sylfaen"/>
                <w:sz w:val="24"/>
                <w:szCs w:val="24"/>
                <w:lang w:val="ka-GE"/>
              </w:rPr>
            </w:rPrChange>
          </w:rPr>
          <w:delText>სრულად</w:delText>
        </w:r>
      </w:del>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ცხელების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მითითების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0AA76864" w14:textId="315A23C2" w:rsidR="00950F3C" w:rsidRPr="007526A3" w:rsidDel="00EC5118" w:rsidRDefault="00950F3C" w:rsidP="00EC5118">
      <w:pPr>
        <w:spacing w:after="0" w:line="240" w:lineRule="auto"/>
        <w:jc w:val="both"/>
        <w:rPr>
          <w:del w:id="14" w:author="Natia Khmaladze" w:date="2020-05-22T17:02:00Z"/>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lastRenderedPageBreak/>
        <w:t xml:space="preserve">3.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მომსახურება</w:t>
      </w:r>
      <w:r w:rsidRPr="007526A3">
        <w:rPr>
          <w:rFonts w:ascii="Sylfaen" w:eastAsia="Times New Roman" w:hAnsi="Sylfaen" w:cs="Times New Roman"/>
          <w:sz w:val="24"/>
          <w:szCs w:val="24"/>
          <w:lang w:val="ka-GE"/>
        </w:rPr>
        <w:t xml:space="preserve"> </w:t>
      </w:r>
      <w:ins w:id="15" w:author="Natia Khmaladze" w:date="2020-05-22T17:02:00Z">
        <w:r w:rsidR="00EC5118">
          <w:rPr>
            <w:rFonts w:ascii="Sylfaen" w:eastAsia="Times New Roman" w:hAnsi="Sylfaen" w:cs="Times New Roman"/>
            <w:sz w:val="24"/>
            <w:szCs w:val="24"/>
            <w:lang w:val="ka-GE"/>
          </w:rPr>
          <w:t xml:space="preserve">განისაზღვრება სამინისტროს მითითების შესაბამისად. </w:t>
        </w:r>
      </w:ins>
      <w:del w:id="16" w:author="Natia Khmaladze" w:date="2020-05-22T17:02:00Z">
        <w:r w:rsidRPr="007526A3" w:rsidDel="00EC5118">
          <w:rPr>
            <w:rFonts w:ascii="Sylfaen" w:eastAsia="Times New Roman" w:hAnsi="Sylfaen" w:cs="Sylfaen"/>
            <w:sz w:val="24"/>
            <w:szCs w:val="24"/>
            <w:lang w:val="ka-GE"/>
          </w:rPr>
          <w:delText>მოიცავს</w:delText>
        </w:r>
        <w:r w:rsidRPr="007526A3" w:rsidDel="00EC5118">
          <w:rPr>
            <w:rFonts w:ascii="Sylfaen" w:eastAsia="Times New Roman" w:hAnsi="Sylfaen" w:cs="Times New Roman"/>
            <w:sz w:val="24"/>
            <w:szCs w:val="24"/>
            <w:lang w:val="ka-GE"/>
          </w:rPr>
          <w:delText>:</w:delText>
        </w:r>
      </w:del>
    </w:p>
    <w:p w14:paraId="535C7614" w14:textId="53CB099F" w:rsidR="00950F3C" w:rsidRPr="007526A3" w:rsidDel="00EC5118" w:rsidRDefault="00950F3C" w:rsidP="00EC5118">
      <w:pPr>
        <w:spacing w:after="0" w:line="240" w:lineRule="auto"/>
        <w:jc w:val="both"/>
        <w:rPr>
          <w:del w:id="17" w:author="Natia Khmaladze" w:date="2020-05-22T17:02:00Z"/>
          <w:rFonts w:ascii="Sylfaen" w:eastAsia="Times New Roman" w:hAnsi="Sylfaen" w:cs="Times New Roman"/>
          <w:sz w:val="24"/>
          <w:szCs w:val="24"/>
          <w:lang w:val="ka-GE"/>
        </w:rPr>
      </w:pPr>
      <w:del w:id="18" w:author="Natia Khmaladze" w:date="2020-05-22T17:02:00Z">
        <w:r w:rsidRPr="007526A3" w:rsidDel="00EC5118">
          <w:rPr>
            <w:rFonts w:ascii="Sylfaen" w:eastAsia="Times New Roman" w:hAnsi="Sylfaen" w:cs="Sylfaen"/>
            <w:sz w:val="24"/>
            <w:szCs w:val="24"/>
            <w:lang w:val="ka-GE"/>
          </w:rPr>
          <w:delText>ა</w:delText>
        </w:r>
        <w:r w:rsidRPr="007526A3" w:rsidDel="00EC5118">
          <w:rPr>
            <w:rFonts w:ascii="Sylfaen" w:eastAsia="Times New Roman" w:hAnsi="Sylfaen" w:cs="Times New Roman"/>
            <w:sz w:val="24"/>
            <w:szCs w:val="24"/>
            <w:lang w:val="ka-GE"/>
          </w:rPr>
          <w:delText xml:space="preserve">) №1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მიერ</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მაღალი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რისკის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საკარანტინე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ან</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თვითიზოლაციის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სივრცეებში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მყოფი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პირები</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კონტაქტები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პირველად</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ტრიაჟს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დიაგნოსტირებას</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შორის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დანართ</w:delText>
        </w:r>
        <w:r w:rsidRPr="007526A3" w:rsidDel="00EC5118">
          <w:rPr>
            <w:rFonts w:ascii="Sylfaen" w:eastAsia="Times New Roman" w:hAnsi="Sylfaen" w:cs="Times New Roman"/>
            <w:sz w:val="24"/>
            <w:szCs w:val="24"/>
            <w:lang w:val="ka-GE"/>
          </w:rPr>
          <w:delText xml:space="preserve"> №2-</w:delText>
        </w:r>
        <w:r w:rsidRPr="007526A3" w:rsidDel="00EC5118">
          <w:rPr>
            <w:rFonts w:ascii="Sylfaen" w:eastAsia="Times New Roman" w:hAnsi="Sylfaen" w:cs="Sylfaen"/>
            <w:sz w:val="24"/>
            <w:szCs w:val="24"/>
            <w:lang w:val="ka-GE"/>
          </w:rPr>
          <w:delText>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დაწესებულებებიდან</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რეფერირებული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მართვას</w:delText>
        </w:r>
        <w:r w:rsidRPr="007526A3" w:rsidDel="00EC5118">
          <w:rPr>
            <w:rFonts w:ascii="Sylfaen" w:eastAsia="Times New Roman" w:hAnsi="Sylfaen" w:cs="Times New Roman"/>
            <w:sz w:val="24"/>
            <w:szCs w:val="24"/>
            <w:lang w:val="ka-GE"/>
          </w:rPr>
          <w:delText>;</w:delText>
        </w:r>
      </w:del>
    </w:p>
    <w:p w14:paraId="1D2ACE7C" w14:textId="55FF6A2D" w:rsidR="00950F3C" w:rsidRPr="007526A3" w:rsidRDefault="00950F3C" w:rsidP="00EC5118">
      <w:pPr>
        <w:spacing w:after="0" w:line="240" w:lineRule="auto"/>
        <w:jc w:val="both"/>
        <w:rPr>
          <w:rFonts w:ascii="Sylfaen" w:eastAsia="Times New Roman" w:hAnsi="Sylfaen" w:cs="Times New Roman"/>
          <w:sz w:val="24"/>
          <w:szCs w:val="24"/>
          <w:lang w:val="ka-GE"/>
        </w:rPr>
      </w:pPr>
      <w:del w:id="19" w:author="Natia Khmaladze" w:date="2020-05-22T17:02:00Z">
        <w:r w:rsidRPr="007526A3" w:rsidDel="00EC5118">
          <w:rPr>
            <w:rFonts w:ascii="Sylfaen" w:eastAsia="Times New Roman" w:hAnsi="Sylfaen" w:cs="Sylfaen"/>
            <w:sz w:val="24"/>
            <w:szCs w:val="24"/>
            <w:lang w:val="ka-GE"/>
          </w:rPr>
          <w:delText>ბ</w:delText>
        </w:r>
        <w:r w:rsidRPr="007526A3" w:rsidDel="00EC5118">
          <w:rPr>
            <w:rFonts w:ascii="Sylfaen" w:eastAsia="Times New Roman" w:hAnsi="Sylfaen" w:cs="Times New Roman"/>
            <w:sz w:val="24"/>
            <w:szCs w:val="24"/>
            <w:lang w:val="ka-GE"/>
          </w:rPr>
          <w:delText xml:space="preserve">)  №2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მიერ</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ცხელების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მქონე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ნებისმიერი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პირველად</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ტრიაჟს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დიაგნოსტირებას</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დიაგნოზის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შემდეგ</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რეფერალს</w:delText>
        </w:r>
        <w:r w:rsidRPr="007526A3" w:rsidDel="00EC5118">
          <w:rPr>
            <w:rFonts w:ascii="Sylfaen" w:eastAsia="Times New Roman" w:hAnsi="Sylfaen" w:cs="Times New Roman"/>
            <w:sz w:val="24"/>
            <w:szCs w:val="24"/>
            <w:lang w:val="ka-GE"/>
          </w:rPr>
          <w:delText xml:space="preserve">  №1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უახლოეს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გარდა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მძიმე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რომელთა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რეფერალისთვის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შერჩევა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ხდება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სსიპ</w:delText>
        </w:r>
        <w:r w:rsidRPr="007526A3" w:rsidDel="00EC5118">
          <w:rPr>
            <w:rFonts w:ascii="Sylfaen" w:eastAsia="Times New Roman" w:hAnsi="Sylfaen" w:cs="Times New Roman"/>
            <w:sz w:val="24"/>
            <w:szCs w:val="24"/>
            <w:lang w:val="ka-GE"/>
          </w:rPr>
          <w:delText xml:space="preserve"> – </w:delText>
        </w:r>
        <w:r w:rsidRPr="007526A3" w:rsidDel="00EC5118">
          <w:rPr>
            <w:rFonts w:ascii="Sylfaen" w:eastAsia="Times New Roman" w:hAnsi="Sylfaen" w:cs="Sylfaen"/>
            <w:sz w:val="24"/>
            <w:szCs w:val="24"/>
            <w:lang w:val="ka-GE"/>
          </w:rPr>
          <w:delText>სოციალური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მომსახურების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სააგენტოს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მითითების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საფუძველზე</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დიაგნოზის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გამორიცხვის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შემთხვევაში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შემდგომი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გამოკვლევებისა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მკურნალობისთვის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გადამისამართებას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უახლოეს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დაწესებულებაში</w:delText>
        </w:r>
        <w:r w:rsidRPr="007526A3" w:rsidDel="00EC5118">
          <w:rPr>
            <w:rFonts w:ascii="Sylfaen" w:eastAsia="Times New Roman" w:hAnsi="Sylfaen" w:cs="Times New Roman"/>
            <w:sz w:val="24"/>
            <w:szCs w:val="24"/>
            <w:lang w:val="ka-GE"/>
          </w:rPr>
          <w:delText>.</w:delText>
        </w:r>
      </w:del>
    </w:p>
    <w:p w14:paraId="0E403022"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4.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მასშტაბით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ნებისმიერი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სტაციონარული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ცხელების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საწყისი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ტრიაჟი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იზოლირებულ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გარემოში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მკაცრად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დაცვით</w:t>
      </w:r>
      <w:r w:rsidRPr="007526A3">
        <w:rPr>
          <w:rFonts w:ascii="Sylfaen" w:eastAsia="Times New Roman" w:hAnsi="Sylfaen" w:cs="Times New Roman"/>
          <w:sz w:val="24"/>
          <w:szCs w:val="24"/>
          <w:lang w:val="ka-GE"/>
        </w:rPr>
        <w:t>.</w:t>
      </w:r>
    </w:p>
    <w:p w14:paraId="4F834DF6"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5.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ყველა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გამოყოს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ტესტირებისთვის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შესაფერისი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ბიოლოგიური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სწრაფი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ტესტების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შესრულებაზე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შესაფერის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გამოსაკვლევი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შენახვასა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პასუხისმგებელი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გამოსაკვლევი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ხორციელდება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საყვარელიძის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საზოგადოებრივი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ეროვნული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გენერალური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დირექტორის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ინსტრუქციის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7B52A66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6.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მომუშავე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ექიმი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ექთანი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სანიტარი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რომელიც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ამავდროულად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დასაქმებულია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დასაქმდეს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მხოლოდ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ნებისმიერი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აღნიშნულ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შეუნარჩუნოს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სამუშაო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ადგილი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ასეთის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w:t>
      </w:r>
    </w:p>
    <w:p w14:paraId="2CC623D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7.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დაფინანსება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ჯანდაცვაზე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გასატარებელ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ზოგიერთ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2013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21 </w:t>
      </w:r>
      <w:r w:rsidRPr="007526A3">
        <w:rPr>
          <w:rFonts w:ascii="Sylfaen" w:eastAsia="Times New Roman" w:hAnsi="Sylfaen" w:cs="Sylfaen"/>
          <w:sz w:val="24"/>
          <w:szCs w:val="24"/>
          <w:lang w:val="ka-GE"/>
        </w:rPr>
        <w:lastRenderedPageBreak/>
        <w:t>თებერვლის</w:t>
      </w:r>
      <w:r w:rsidRPr="007526A3">
        <w:rPr>
          <w:rFonts w:ascii="Sylfaen" w:eastAsia="Times New Roman" w:hAnsi="Sylfaen" w:cs="Times New Roman"/>
          <w:sz w:val="24"/>
          <w:szCs w:val="24"/>
          <w:lang w:val="ka-GE"/>
        </w:rPr>
        <w:t xml:space="preserve"> №36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2019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დეკემბრის</w:t>
      </w:r>
      <w:r w:rsidRPr="007526A3">
        <w:rPr>
          <w:rFonts w:ascii="Sylfaen" w:eastAsia="Times New Roman" w:hAnsi="Sylfaen" w:cs="Times New Roman"/>
          <w:sz w:val="24"/>
          <w:szCs w:val="24"/>
          <w:lang w:val="ka-GE"/>
        </w:rPr>
        <w:t xml:space="preserve"> №674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№20 </w:t>
      </w:r>
      <w:r w:rsidRPr="007526A3">
        <w:rPr>
          <w:rFonts w:ascii="Sylfaen" w:eastAsia="Times New Roman" w:hAnsi="Sylfaen" w:cs="Sylfaen"/>
          <w:sz w:val="24"/>
          <w:szCs w:val="24"/>
          <w:lang w:val="ka-GE"/>
        </w:rPr>
        <w:t>დანართით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დაავადების</w:t>
      </w:r>
      <w:r w:rsidRPr="007526A3">
        <w:rPr>
          <w:rFonts w:ascii="Sylfaen" w:eastAsia="Times New Roman" w:hAnsi="Sylfaen" w:cs="Times New Roman"/>
          <w:sz w:val="24"/>
          <w:szCs w:val="24"/>
          <w:lang w:val="ka-GE"/>
        </w:rPr>
        <w:t xml:space="preserve"> COVID 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485AD7E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8. </w:t>
      </w:r>
      <w:r w:rsidRPr="007526A3">
        <w:rPr>
          <w:rFonts w:ascii="Sylfaen" w:eastAsia="Times New Roman" w:hAnsi="Sylfaen" w:cs="Sylfaen"/>
          <w:sz w:val="24"/>
          <w:szCs w:val="24"/>
          <w:lang w:val="ka-GE"/>
        </w:rPr>
        <w:t>ეპიდსიტუაციის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აუცილებლობისას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მიიღოს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დადგენილებისგან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გადაწყვეტილება</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მობილიზაციასთან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დაკავშირებული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შეცვლის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სტაციონარული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w:t>
      </w:r>
    </w:p>
    <w:p w14:paraId="6018E9F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9. </w:t>
      </w:r>
      <w:r w:rsidRPr="007526A3">
        <w:rPr>
          <w:rFonts w:ascii="Sylfaen" w:eastAsia="Times New Roman" w:hAnsi="Sylfaen" w:cs="Sylfaen"/>
          <w:sz w:val="24"/>
          <w:szCs w:val="24"/>
          <w:lang w:val="ka-GE"/>
        </w:rPr>
        <w:t>დაევალოს</w:t>
      </w:r>
      <w:r w:rsidRPr="007526A3">
        <w:rPr>
          <w:rFonts w:ascii="Sylfaen" w:eastAsia="Times New Roman" w:hAnsi="Sylfaen" w:cs="Times New Roman"/>
          <w:sz w:val="24"/>
          <w:szCs w:val="24"/>
          <w:lang w:val="ka-GE"/>
        </w:rPr>
        <w:t>:</w:t>
      </w:r>
    </w:p>
    <w:p w14:paraId="36D3B18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ფარმაცევტული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რეგულირების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მზადყოფნის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მონიტორინგი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სუნთქვის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აპარატების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გამართულობის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კუთხით</w:t>
      </w:r>
      <w:r w:rsidRPr="007526A3">
        <w:rPr>
          <w:rFonts w:ascii="Sylfaen" w:eastAsia="Times New Roman" w:hAnsi="Sylfaen" w:cs="Times New Roman"/>
          <w:sz w:val="24"/>
          <w:szCs w:val="24"/>
          <w:lang w:val="ka-GE"/>
        </w:rPr>
        <w:t>;</w:t>
      </w:r>
    </w:p>
    <w:p w14:paraId="724E1587"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საგანგებო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სიტუაციების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კოორდინაციისა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w:t>
      </w:r>
      <w:r w:rsidRPr="007526A3">
        <w:rPr>
          <w:rFonts w:ascii="Sylfaen" w:eastAsia="Times New Roman" w:hAnsi="Sylfaen" w:cs="Times New Roman"/>
          <w:sz w:val="24"/>
          <w:szCs w:val="24"/>
          <w:lang w:val="ka-GE"/>
        </w:rPr>
        <w:t>;</w:t>
      </w:r>
    </w:p>
    <w:p w14:paraId="389CD08F"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w:t>
      </w:r>
    </w:p>
    <w:p w14:paraId="72F9C2C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საჭიროებისამებრ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მიმწოდებელ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გადანაწილების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პროცესში</w:t>
      </w:r>
      <w:r w:rsidRPr="007526A3">
        <w:rPr>
          <w:rFonts w:ascii="Sylfaen" w:eastAsia="Times New Roman" w:hAnsi="Sylfaen" w:cs="Times New Roman"/>
          <w:sz w:val="24"/>
          <w:szCs w:val="24"/>
          <w:lang w:val="ka-GE"/>
        </w:rPr>
        <w:t>;</w:t>
      </w:r>
    </w:p>
    <w:p w14:paraId="72B3564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ინფორმირება</w:t>
      </w:r>
      <w:r w:rsidRPr="007526A3">
        <w:rPr>
          <w:rFonts w:ascii="Sylfaen" w:eastAsia="Times New Roman" w:hAnsi="Sylfaen" w:cs="Times New Roman"/>
          <w:sz w:val="24"/>
          <w:szCs w:val="24"/>
          <w:lang w:val="ka-GE"/>
        </w:rPr>
        <w:t>. </w:t>
      </w:r>
    </w:p>
    <w:p w14:paraId="65014B3D"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10.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აღსრულების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შემსყიდველ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მიეცეთ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საქონლის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აუცილებლობით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კანონის</w:t>
      </w:r>
      <w:r w:rsidRPr="007526A3">
        <w:rPr>
          <w:rFonts w:ascii="Sylfaen" w:eastAsia="Times New Roman" w:hAnsi="Sylfaen" w:cs="Times New Roman"/>
          <w:sz w:val="24"/>
          <w:szCs w:val="24"/>
          <w:lang w:val="ka-GE"/>
        </w:rPr>
        <w:t xml:space="preserve"> 10</w:t>
      </w:r>
      <w:r w:rsidRPr="007526A3">
        <w:rPr>
          <w:rFonts w:ascii="Times New Roman" w:eastAsia="Times New Roman" w:hAnsi="Times New Roman" w:cs="Times New Roman"/>
          <w:sz w:val="24"/>
          <w:szCs w:val="24"/>
          <w:vertAlign w:val="superscript"/>
          <w:lang w:val="ka-GE"/>
        </w:rPr>
        <w:t>​​​​​</w:t>
      </w:r>
      <w:r w:rsidRPr="007526A3">
        <w:rPr>
          <w:rFonts w:ascii="Sylfaen" w:eastAsia="Times New Roman" w:hAnsi="Sylfaen" w:cs="Times New Roman"/>
          <w:sz w:val="24"/>
          <w:szCs w:val="24"/>
          <w:vertAlign w:val="superscript"/>
          <w:lang w:val="ka-GE"/>
        </w:rPr>
        <w:t>1</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მუ</w:t>
      </w:r>
      <w:r w:rsidRPr="007526A3">
        <w:rPr>
          <w:rFonts w:ascii="Sylfaen" w:eastAsia="Times New Roman" w:hAnsi="Sylfaen" w:cs="Times New Roman"/>
          <w:sz w:val="24"/>
          <w:szCs w:val="24"/>
          <w:lang w:val="ka-GE"/>
        </w:rPr>
        <w:softHyphen/>
      </w:r>
      <w:r w:rsidRPr="007526A3">
        <w:rPr>
          <w:rFonts w:ascii="Sylfaen" w:eastAsia="Times New Roman" w:hAnsi="Sylfaen" w:cs="Times New Roman"/>
          <w:sz w:val="24"/>
          <w:szCs w:val="24"/>
          <w:lang w:val="ka-GE"/>
        </w:rPr>
        <w:softHyphen/>
      </w:r>
      <w:r w:rsidRPr="007526A3">
        <w:rPr>
          <w:rFonts w:ascii="Sylfaen" w:eastAsia="Times New Roman" w:hAnsi="Sylfaen" w:cs="Sylfaen"/>
          <w:sz w:val="24"/>
          <w:szCs w:val="24"/>
          <w:lang w:val="ka-GE"/>
        </w:rPr>
        <w:t>ხ</w:t>
      </w:r>
      <w:r w:rsidRPr="007526A3">
        <w:rPr>
          <w:rFonts w:ascii="Sylfaen" w:eastAsia="Times New Roman" w:hAnsi="Sylfaen" w:cs="Times New Roman"/>
          <w:sz w:val="24"/>
          <w:szCs w:val="24"/>
          <w:lang w:val="ka-GE"/>
        </w:rPr>
        <w:softHyphen/>
      </w:r>
      <w:r w:rsidRPr="007526A3">
        <w:rPr>
          <w:rFonts w:ascii="Sylfaen" w:eastAsia="Times New Roman" w:hAnsi="Sylfaen" w:cs="Times New Roman"/>
          <w:sz w:val="24"/>
          <w:szCs w:val="24"/>
          <w:lang w:val="ka-GE"/>
        </w:rPr>
        <w:softHyphen/>
      </w:r>
      <w:r w:rsidRPr="007526A3">
        <w:rPr>
          <w:rFonts w:ascii="Sylfaen" w:eastAsia="Times New Roman" w:hAnsi="Sylfaen" w:cs="Sylfaen"/>
          <w:sz w:val="24"/>
          <w:szCs w:val="24"/>
          <w:lang w:val="ka-GE"/>
        </w:rPr>
        <w:t>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-3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გამარტივებული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თანხმობით</w:t>
      </w:r>
      <w:r w:rsidRPr="007526A3">
        <w:rPr>
          <w:rFonts w:ascii="Sylfaen" w:eastAsia="Times New Roman" w:hAnsi="Sylfaen" w:cs="Times New Roman"/>
          <w:sz w:val="24"/>
          <w:szCs w:val="24"/>
          <w:lang w:val="ka-GE"/>
        </w:rPr>
        <w:t>. </w:t>
      </w:r>
    </w:p>
    <w:p w14:paraId="7DB0499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11.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დაფინანსება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ჯანდაცვაზე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გასატარებელ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ზოგიერთ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2013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21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№36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№1.7 </w:t>
      </w:r>
      <w:r w:rsidRPr="007526A3">
        <w:rPr>
          <w:rFonts w:ascii="Sylfaen" w:eastAsia="Times New Roman" w:hAnsi="Sylfaen" w:cs="Sylfaen"/>
          <w:sz w:val="24"/>
          <w:szCs w:val="24"/>
          <w:lang w:val="ka-GE"/>
        </w:rPr>
        <w:t>დანართითა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2019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დეკემბრის</w:t>
      </w:r>
      <w:r w:rsidRPr="007526A3">
        <w:rPr>
          <w:rFonts w:ascii="Sylfaen" w:eastAsia="Times New Roman" w:hAnsi="Sylfaen" w:cs="Times New Roman"/>
          <w:sz w:val="24"/>
          <w:szCs w:val="24"/>
          <w:lang w:val="ka-GE"/>
        </w:rPr>
        <w:t xml:space="preserve"> №674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6F03E4F1" w14:textId="7E1A62E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12. </w:t>
      </w:r>
      <w:r w:rsidRPr="007526A3">
        <w:rPr>
          <w:rFonts w:ascii="Sylfaen" w:eastAsia="Times New Roman" w:hAnsi="Sylfaen" w:cs="Sylfaen"/>
          <w:sz w:val="24"/>
          <w:szCs w:val="24"/>
          <w:lang w:val="ka-GE"/>
        </w:rPr>
        <w:t>სახელმწიფოებრივი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საზოგადოებრივი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მნიშვნელობის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დადგინდეს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ნებართვის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შეთანხმებით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ფარმაცევტული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რეგულირების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კანონმდებლობით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ვადებითა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დროებითი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ნებართვა</w:t>
      </w:r>
      <w:r w:rsidR="008851AF" w:rsidRPr="007526A3">
        <w:rPr>
          <w:rFonts w:ascii="Sylfaen" w:eastAsia="Times New Roman" w:hAnsi="Sylfaen" w:cs="Times New Roman"/>
          <w:sz w:val="24"/>
          <w:szCs w:val="24"/>
          <w:lang w:val="ka-GE"/>
        </w:rPr>
        <w:t>.</w:t>
      </w:r>
    </w:p>
    <w:p w14:paraId="0372EFA9" w14:textId="77777777" w:rsidR="00950F3C" w:rsidRPr="007526A3" w:rsidRDefault="00950F3C" w:rsidP="00300698">
      <w:pPr>
        <w:spacing w:after="0" w:line="240" w:lineRule="auto"/>
        <w:jc w:val="both"/>
        <w:rPr>
          <w:rFonts w:ascii="Sylfaen" w:eastAsia="Times New Roman" w:hAnsi="Sylfaen" w:cs="Sylfaen"/>
          <w:sz w:val="24"/>
          <w:szCs w:val="24"/>
          <w:lang w:val="ka-GE"/>
        </w:rPr>
      </w:pPr>
      <w:r w:rsidRPr="007526A3">
        <w:rPr>
          <w:rFonts w:ascii="Sylfaen" w:eastAsia="Times New Roman" w:hAnsi="Sylfaen" w:cs="Times New Roman"/>
          <w:sz w:val="24"/>
          <w:szCs w:val="24"/>
          <w:lang w:val="ka-GE"/>
        </w:rPr>
        <w:t xml:space="preserve">13.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აღსრულების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შპს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აკადემიკოს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ნიკოლოზ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ყიფშიძის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ცენტრალურმა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საუნივერსიტეტო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კლინიკამ</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კ</w:t>
      </w:r>
      <w:r w:rsidRPr="007526A3">
        <w:rPr>
          <w:rFonts w:ascii="Sylfaen" w:eastAsia="Times New Roman" w:hAnsi="Sylfaen" w:cs="Times New Roman"/>
          <w:sz w:val="24"/>
          <w:szCs w:val="24"/>
          <w:lang w:val="ka-GE"/>
        </w:rPr>
        <w:t xml:space="preserve">: 205165453)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№43.10.42.174 </w:t>
      </w:r>
      <w:r w:rsidRPr="007526A3">
        <w:rPr>
          <w:rFonts w:ascii="Sylfaen" w:eastAsia="Times New Roman" w:hAnsi="Sylfaen" w:cs="Sylfaen"/>
          <w:sz w:val="24"/>
          <w:szCs w:val="24"/>
          <w:lang w:val="ka-GE"/>
        </w:rPr>
        <w:t>მიწის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უძრავი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საკადასტრო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კოდზე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მისამართი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ზუგდიდის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მუნიციპალიტეტი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სოფელი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რუხი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მიწის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ნაკვეთის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განთავსებული</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დამაგრებული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შენობა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ნაგებობის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ჩათვლით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გამოყენება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კორონავირუსით</w:t>
      </w:r>
      <w:r w:rsidRPr="007526A3">
        <w:rPr>
          <w:rFonts w:ascii="Sylfaen" w:eastAsia="Times New Roman" w:hAnsi="Sylfaen" w:cs="Times New Roman"/>
          <w:sz w:val="24"/>
          <w:szCs w:val="24"/>
          <w:lang w:val="ka-GE"/>
        </w:rPr>
        <w:t>  (SARS-CoV-2-</w:t>
      </w:r>
      <w:r w:rsidRPr="007526A3">
        <w:rPr>
          <w:rFonts w:ascii="Sylfaen" w:eastAsia="Times New Roman" w:hAnsi="Sylfaen" w:cs="Sylfaen"/>
          <w:sz w:val="24"/>
          <w:szCs w:val="24"/>
          <w:lang w:val="ka-GE"/>
        </w:rPr>
        <w:t>ით</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გამოწვეული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შპს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აკადემიკოს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ნიკოლოზ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ყიფშიძის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საუნივერსიტეტო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გამოიყენოს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ბალანსზე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აქტივები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ძირითადი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რესურსი</w:t>
      </w:r>
    </w:p>
    <w:p w14:paraId="6B60CE7B" w14:textId="77777777" w:rsidR="00950F3C" w:rsidRDefault="00950F3C" w:rsidP="00300698">
      <w:pPr>
        <w:spacing w:after="0" w:line="240" w:lineRule="auto"/>
        <w:jc w:val="both"/>
        <w:rPr>
          <w:ins w:id="20" w:author="Natia Khmaladze" w:date="2020-05-22T17:03:00Z"/>
          <w:rFonts w:ascii="Sylfaen" w:eastAsia="Times New Roman" w:hAnsi="Sylfaen" w:cs="Sylfaen"/>
          <w:sz w:val="24"/>
          <w:szCs w:val="24"/>
          <w:lang w:val="ka-GE"/>
        </w:rPr>
      </w:pPr>
    </w:p>
    <w:p w14:paraId="02D205CE" w14:textId="75F5F4C4" w:rsidR="00EC5118" w:rsidRPr="00AC7553" w:rsidRDefault="00EC5118" w:rsidP="00EC5118">
      <w:pPr>
        <w:spacing w:after="0" w:line="240" w:lineRule="auto"/>
        <w:jc w:val="both"/>
        <w:rPr>
          <w:ins w:id="21" w:author="Natia Khmaladze" w:date="2020-05-22T17:03:00Z"/>
          <w:rFonts w:ascii="Sylfaen" w:eastAsia="Times New Roman" w:hAnsi="Sylfaen" w:cs="Sylfaen"/>
          <w:b/>
          <w:sz w:val="24"/>
          <w:szCs w:val="24"/>
          <w:lang w:val="ka-GE"/>
          <w:rPrChange w:id="22" w:author="Tea Gvaramadze" w:date="2020-05-22T17:25:00Z">
            <w:rPr>
              <w:ins w:id="23" w:author="Natia Khmaladze" w:date="2020-05-22T17:03:00Z"/>
              <w:rFonts w:ascii="Sylfaen" w:eastAsia="Times New Roman" w:hAnsi="Sylfaen" w:cs="Sylfaen"/>
              <w:b/>
              <w:sz w:val="24"/>
              <w:szCs w:val="24"/>
            </w:rPr>
          </w:rPrChange>
        </w:rPr>
      </w:pPr>
      <w:ins w:id="24" w:author="Natia Khmaladze" w:date="2020-05-22T17:03:00Z">
        <w:r>
          <w:rPr>
            <w:rFonts w:ascii="Sylfaen" w:eastAsia="Times New Roman" w:hAnsi="Sylfaen" w:cs="Sylfaen"/>
            <w:sz w:val="24"/>
            <w:szCs w:val="24"/>
            <w:lang w:val="ka-GE"/>
          </w:rPr>
          <w:t xml:space="preserve">მუხლი 19. </w:t>
        </w:r>
        <w:r w:rsidRPr="00D026B5">
          <w:rPr>
            <w:rFonts w:ascii="Sylfaen" w:eastAsia="Times New Roman" w:hAnsi="Sylfaen" w:cs="Sylfaen"/>
            <w:b/>
            <w:sz w:val="24"/>
            <w:szCs w:val="24"/>
            <w:lang w:val="ka-GE"/>
          </w:rPr>
          <w:t>სამედიცინო და ფარმაცევტული საქმიანობ</w:t>
        </w:r>
      </w:ins>
      <w:ins w:id="25" w:author="Natia Khmaladze" w:date="2020-05-22T17:04:00Z">
        <w:r>
          <w:rPr>
            <w:rFonts w:ascii="Sylfaen" w:eastAsia="Times New Roman" w:hAnsi="Sylfaen" w:cs="Sylfaen"/>
            <w:b/>
            <w:sz w:val="24"/>
            <w:szCs w:val="24"/>
            <w:lang w:val="ka-GE"/>
          </w:rPr>
          <w:t xml:space="preserve">ა </w:t>
        </w:r>
      </w:ins>
    </w:p>
    <w:p w14:paraId="4E355CDE" w14:textId="7A7F69AE"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6" w:author="Natia Khmaladze" w:date="2020-05-22T17:03:00Z"/>
          <w:rFonts w:ascii="Calibri" w:eastAsia="Calibri" w:hAnsi="Calibri" w:cs="Times New Roman"/>
          <w:noProof/>
          <w:sz w:val="24"/>
          <w:szCs w:val="24"/>
          <w:lang w:val="ka-GE"/>
        </w:rPr>
      </w:pPr>
      <w:ins w:id="27" w:author="Natia Khmaladze" w:date="2020-05-22T17:03:00Z">
        <w:r w:rsidRPr="00D026B5">
          <w:rPr>
            <w:rFonts w:ascii="Sylfaen" w:eastAsia="Times New Roman" w:hAnsi="Sylfaen" w:cs="Sylfaen"/>
            <w:color w:val="000000"/>
            <w:sz w:val="24"/>
            <w:szCs w:val="24"/>
            <w:lang w:val="ka-GE"/>
          </w:rPr>
          <w:t>1.</w:t>
        </w:r>
      </w:ins>
      <w:ins w:id="28" w:author="Natia Khmaladze" w:date="2020-05-22T17:04:00Z">
        <w:r>
          <w:rPr>
            <w:rFonts w:ascii="Sylfaen" w:eastAsia="Times New Roman" w:hAnsi="Sylfaen" w:cs="Sylfaen"/>
            <w:color w:val="000000"/>
            <w:sz w:val="24"/>
            <w:szCs w:val="24"/>
            <w:lang w:val="ka-GE"/>
          </w:rPr>
          <w:t xml:space="preserve"> </w:t>
        </w:r>
      </w:ins>
      <w:ins w:id="29" w:author="Natia Khmaladze" w:date="2020-05-22T17:03:00Z">
        <w:r w:rsidRPr="00D026B5">
          <w:rPr>
            <w:rFonts w:ascii="Sylfaen" w:eastAsia="Times New Roman" w:hAnsi="Sylfaen" w:cs="Sylfaen"/>
            <w:color w:val="000000"/>
            <w:sz w:val="24"/>
            <w:szCs w:val="24"/>
            <w:lang w:val="ka-GE"/>
          </w:rPr>
          <w:t>სამინისტროს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კონტროლს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დაქვემდებარებული</w:t>
        </w:r>
        <w:r w:rsidRPr="00D026B5">
          <w:rPr>
            <w:rFonts w:ascii="Calibri" w:eastAsia="Times New Roman" w:hAnsi="Calibri" w:cs="Sylfaen"/>
            <w:color w:val="000000"/>
            <w:sz w:val="24"/>
            <w:szCs w:val="24"/>
            <w:lang w:val="ka-GE"/>
          </w:rPr>
          <w:t xml:space="preserve"> - </w:t>
        </w:r>
        <w:r w:rsidRPr="00D026B5">
          <w:rPr>
            <w:rFonts w:ascii="Sylfaen" w:eastAsia="Times New Roman" w:hAnsi="Sylfaen" w:cs="Sylfaen"/>
            <w:color w:val="000000"/>
            <w:sz w:val="24"/>
            <w:szCs w:val="24"/>
            <w:lang w:val="ka-GE"/>
          </w:rPr>
          <w:t>სსიპ</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სამედიცინო</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და</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ფარმაცევტული</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საქმიანობის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რეგულირების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სააგენტოს</w:t>
        </w:r>
        <w:r w:rsidRPr="00D026B5">
          <w:rPr>
            <w:rFonts w:ascii="Calibri" w:eastAsia="Times New Roman" w:hAnsi="Calibri" w:cs="Sylfaen"/>
            <w:color w:val="000000"/>
            <w:sz w:val="24"/>
            <w:szCs w:val="24"/>
            <w:lang w:val="ka-GE"/>
          </w:rPr>
          <w:t xml:space="preserve"> </w:t>
        </w:r>
        <w:r w:rsidRPr="00D026B5">
          <w:rPr>
            <w:rFonts w:ascii="Sylfaen" w:eastAsia="Calibri" w:hAnsi="Sylfaen" w:cs="Sylfaen"/>
            <w:noProof/>
            <w:sz w:val="24"/>
            <w:szCs w:val="24"/>
            <w:lang w:val="ka-GE"/>
          </w:rPr>
          <w:t>საქმიანობის</w:t>
        </w:r>
        <w:r w:rsidRPr="00AC7553">
          <w:rPr>
            <w:rFonts w:ascii="Calibri" w:eastAsia="Calibri" w:hAnsi="Calibri" w:cs="Times New Roman"/>
            <w:noProof/>
            <w:sz w:val="24"/>
            <w:szCs w:val="24"/>
            <w:lang w:val="ka-GE"/>
            <w:rPrChange w:id="30" w:author="Tea Gvaramadze" w:date="2020-05-22T17:25:00Z">
              <w:rPr>
                <w:rFonts w:ascii="Calibri" w:eastAsia="Calibri" w:hAnsi="Calibri" w:cs="Times New Roman"/>
                <w:noProof/>
                <w:sz w:val="24"/>
                <w:szCs w:val="24"/>
              </w:rPr>
            </w:rPrChange>
          </w:rPr>
          <w:t>,</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ადმინისტრირებისა</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და</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საჯარო</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სერვისების</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მიწოდების</w:t>
        </w:r>
      </w:ins>
      <w:ins w:id="31" w:author="Natia Khmaladze" w:date="2020-05-22T17:05:00Z">
        <w:r>
          <w:rPr>
            <w:rFonts w:ascii="Sylfaen" w:eastAsia="Calibri" w:hAnsi="Sylfaen" w:cs="Sylfaen"/>
            <w:noProof/>
            <w:sz w:val="24"/>
            <w:szCs w:val="24"/>
            <w:lang w:val="ka-GE"/>
          </w:rPr>
          <w:t xml:space="preserve"> </w:t>
        </w:r>
      </w:ins>
      <w:ins w:id="32" w:author="Natia Khmaladze" w:date="2020-05-22T17:03:00Z">
        <w:r w:rsidRPr="00D026B5">
          <w:rPr>
            <w:rFonts w:ascii="Sylfaen" w:eastAsia="Calibri" w:hAnsi="Sylfaen" w:cs="Sylfaen"/>
            <w:noProof/>
            <w:sz w:val="24"/>
            <w:szCs w:val="24"/>
            <w:lang w:val="ka-GE"/>
          </w:rPr>
          <w:t>დროებითი</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წესები</w:t>
        </w:r>
        <w:r w:rsidRPr="00D026B5">
          <w:rPr>
            <w:rFonts w:ascii="Calibri" w:eastAsia="Calibri" w:hAnsi="Calibri" w:cs="Times New Roman"/>
            <w:noProof/>
            <w:sz w:val="24"/>
            <w:szCs w:val="24"/>
            <w:lang w:val="ka-GE"/>
          </w:rPr>
          <w:t>:</w:t>
        </w:r>
      </w:ins>
    </w:p>
    <w:p w14:paraId="703890DB" w14:textId="77777777" w:rsidR="00EC5118" w:rsidRPr="00AC7553"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3" w:author="Natia Khmaladze" w:date="2020-05-22T17:03:00Z"/>
          <w:rFonts w:ascii="Calibri" w:eastAsia="Times New Roman" w:hAnsi="Calibri" w:cs="Sylfaen"/>
          <w:b/>
          <w:bCs/>
          <w:sz w:val="24"/>
          <w:szCs w:val="24"/>
          <w:lang w:val="ka-GE"/>
          <w:rPrChange w:id="34" w:author="Tea Gvaramadze" w:date="2020-05-22T17:25:00Z">
            <w:rPr>
              <w:ins w:id="35" w:author="Natia Khmaladze" w:date="2020-05-22T17:03:00Z"/>
              <w:rFonts w:ascii="Calibri" w:eastAsia="Times New Roman" w:hAnsi="Calibri" w:cs="Sylfaen"/>
              <w:b/>
              <w:bCs/>
              <w:sz w:val="24"/>
              <w:szCs w:val="24"/>
            </w:rPr>
          </w:rPrChange>
        </w:rPr>
      </w:pPr>
      <w:ins w:id="36" w:author="Natia Khmaladze" w:date="2020-05-22T17:03:00Z">
        <w:r w:rsidRPr="00D026B5">
          <w:rPr>
            <w:rFonts w:ascii="Sylfaen" w:eastAsia="Calibri" w:hAnsi="Sylfaen" w:cs="Sylfaen"/>
            <w:sz w:val="24"/>
            <w:szCs w:val="24"/>
            <w:lang w:val="ka-GE"/>
          </w:rPr>
          <w:t>ა)</w:t>
        </w:r>
        <w:r w:rsidRPr="00D026B5">
          <w:rPr>
            <w:rFonts w:ascii="Calibri" w:eastAsia="Calibri" w:hAnsi="Calibri" w:cs="Sylfaen"/>
            <w:sz w:val="24"/>
            <w:szCs w:val="24"/>
            <w:lang w:val="ka-GE"/>
          </w:rPr>
          <w:t xml:space="preserve"> </w:t>
        </w:r>
        <w:r w:rsidRPr="00AC7553">
          <w:rPr>
            <w:rFonts w:ascii="Sylfaen" w:eastAsia="Times New Roman" w:hAnsi="Sylfaen" w:cs="Sylfaen"/>
            <w:sz w:val="24"/>
            <w:szCs w:val="24"/>
            <w:lang w:val="ka-GE"/>
            <w:rPrChange w:id="37" w:author="Tea Gvaramadze" w:date="2020-05-22T17:25:00Z">
              <w:rPr>
                <w:rFonts w:ascii="Sylfaen" w:eastAsia="Times New Roman" w:hAnsi="Sylfaen" w:cs="Sylfaen"/>
                <w:sz w:val="24"/>
                <w:szCs w:val="24"/>
              </w:rPr>
            </w:rPrChange>
          </w:rPr>
          <w:t>ჩერდება</w:t>
        </w:r>
        <w:r w:rsidRPr="00AC7553">
          <w:rPr>
            <w:rFonts w:ascii="Calibri" w:eastAsia="Times New Roman" w:hAnsi="Calibri" w:cs="Sylfaen"/>
            <w:sz w:val="24"/>
            <w:szCs w:val="24"/>
            <w:lang w:val="ka-GE"/>
            <w:rPrChange w:id="38"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39" w:author="Tea Gvaramadze" w:date="2020-05-22T17:25:00Z">
              <w:rPr>
                <w:rFonts w:ascii="Sylfaen" w:eastAsia="Times New Roman" w:hAnsi="Sylfaen" w:cs="Sylfaen"/>
                <w:sz w:val="24"/>
                <w:szCs w:val="24"/>
              </w:rPr>
            </w:rPrChange>
          </w:rPr>
          <w:t>კანონმდებლობით</w:t>
        </w:r>
        <w:r w:rsidRPr="00AC7553">
          <w:rPr>
            <w:rFonts w:ascii="Calibri" w:eastAsia="Times New Roman" w:hAnsi="Calibri" w:cs="Sylfaen"/>
            <w:sz w:val="24"/>
            <w:szCs w:val="24"/>
            <w:lang w:val="ka-GE"/>
            <w:rPrChange w:id="40"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41" w:author="Tea Gvaramadze" w:date="2020-05-22T17:25:00Z">
              <w:rPr>
                <w:rFonts w:ascii="Sylfaen" w:eastAsia="Times New Roman" w:hAnsi="Sylfaen" w:cs="Sylfaen"/>
                <w:sz w:val="24"/>
                <w:szCs w:val="24"/>
              </w:rPr>
            </w:rPrChange>
          </w:rPr>
          <w:t>დადგენილი</w:t>
        </w:r>
        <w:r w:rsidRPr="00AC7553">
          <w:rPr>
            <w:rFonts w:ascii="Calibri" w:eastAsia="Times New Roman" w:hAnsi="Calibri" w:cs="Sylfaen"/>
            <w:sz w:val="24"/>
            <w:szCs w:val="24"/>
            <w:lang w:val="ka-GE"/>
            <w:rPrChange w:id="42"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43" w:author="Tea Gvaramadze" w:date="2020-05-22T17:25:00Z">
              <w:rPr>
                <w:rFonts w:ascii="Sylfaen" w:eastAsia="Times New Roman" w:hAnsi="Sylfaen" w:cs="Sylfaen"/>
                <w:sz w:val="24"/>
                <w:szCs w:val="24"/>
              </w:rPr>
            </w:rPrChange>
          </w:rPr>
          <w:t>ადმინისტრაციული</w:t>
        </w:r>
        <w:r w:rsidRPr="00AC7553">
          <w:rPr>
            <w:rFonts w:ascii="Calibri" w:eastAsia="Times New Roman" w:hAnsi="Calibri" w:cs="Sylfaen"/>
            <w:sz w:val="24"/>
            <w:szCs w:val="24"/>
            <w:lang w:val="ka-GE"/>
            <w:rPrChange w:id="44"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45" w:author="Tea Gvaramadze" w:date="2020-05-22T17:25:00Z">
              <w:rPr>
                <w:rFonts w:ascii="Sylfaen" w:eastAsia="Times New Roman" w:hAnsi="Sylfaen" w:cs="Sylfaen"/>
                <w:sz w:val="24"/>
                <w:szCs w:val="24"/>
              </w:rPr>
            </w:rPrChange>
          </w:rPr>
          <w:t>საჩივრის</w:t>
        </w:r>
        <w:r w:rsidRPr="00AC7553">
          <w:rPr>
            <w:rFonts w:ascii="Calibri" w:eastAsia="Times New Roman" w:hAnsi="Calibri" w:cs="Sylfaen"/>
            <w:sz w:val="24"/>
            <w:szCs w:val="24"/>
            <w:lang w:val="ka-GE"/>
            <w:rPrChange w:id="46"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47" w:author="Tea Gvaramadze" w:date="2020-05-22T17:25:00Z">
              <w:rPr>
                <w:rFonts w:ascii="Sylfaen" w:eastAsia="Times New Roman" w:hAnsi="Sylfaen" w:cs="Sylfaen"/>
                <w:sz w:val="24"/>
                <w:szCs w:val="24"/>
              </w:rPr>
            </w:rPrChange>
          </w:rPr>
          <w:t>წარდგენისა</w:t>
        </w:r>
        <w:r w:rsidRPr="00AC7553">
          <w:rPr>
            <w:rFonts w:ascii="Calibri" w:eastAsia="Times New Roman" w:hAnsi="Calibri" w:cs="Sylfaen"/>
            <w:sz w:val="24"/>
            <w:szCs w:val="24"/>
            <w:lang w:val="ka-GE"/>
            <w:rPrChange w:id="48"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49" w:author="Tea Gvaramadze" w:date="2020-05-22T17:25:00Z">
              <w:rPr>
                <w:rFonts w:ascii="Sylfaen" w:eastAsia="Times New Roman" w:hAnsi="Sylfaen" w:cs="Sylfaen"/>
                <w:sz w:val="24"/>
                <w:szCs w:val="24"/>
              </w:rPr>
            </w:rPrChange>
          </w:rPr>
          <w:t>და</w:t>
        </w:r>
        <w:r w:rsidRPr="00AC7553">
          <w:rPr>
            <w:rFonts w:ascii="Calibri" w:eastAsia="Times New Roman" w:hAnsi="Calibri" w:cs="Sylfaen"/>
            <w:sz w:val="24"/>
            <w:szCs w:val="24"/>
            <w:lang w:val="ka-GE"/>
            <w:rPrChange w:id="50"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51" w:author="Tea Gvaramadze" w:date="2020-05-22T17:25:00Z">
              <w:rPr>
                <w:rFonts w:ascii="Sylfaen" w:eastAsia="Times New Roman" w:hAnsi="Sylfaen" w:cs="Sylfaen"/>
                <w:sz w:val="24"/>
                <w:szCs w:val="24"/>
              </w:rPr>
            </w:rPrChange>
          </w:rPr>
          <w:t>განხილვის</w:t>
        </w:r>
        <w:r w:rsidRPr="00AC7553">
          <w:rPr>
            <w:rFonts w:ascii="Calibri" w:eastAsia="Times New Roman" w:hAnsi="Calibri" w:cs="Sylfaen"/>
            <w:sz w:val="24"/>
            <w:szCs w:val="24"/>
            <w:lang w:val="ka-GE"/>
            <w:rPrChange w:id="52" w:author="Tea Gvaramadze" w:date="2020-05-22T17:25:00Z">
              <w:rPr>
                <w:rFonts w:ascii="Calibri" w:eastAsia="Times New Roman" w:hAnsi="Calibri" w:cs="Sylfaen"/>
                <w:sz w:val="24"/>
                <w:szCs w:val="24"/>
              </w:rPr>
            </w:rPrChange>
          </w:rPr>
          <w:t xml:space="preserve"> </w:t>
        </w:r>
        <w:r w:rsidRPr="00AC7553">
          <w:rPr>
            <w:rFonts w:ascii="Sylfaen" w:eastAsia="Times New Roman" w:hAnsi="Sylfaen" w:cs="Sylfaen"/>
            <w:sz w:val="24"/>
            <w:szCs w:val="24"/>
            <w:lang w:val="ka-GE"/>
            <w:rPrChange w:id="53" w:author="Tea Gvaramadze" w:date="2020-05-22T17:25:00Z">
              <w:rPr>
                <w:rFonts w:ascii="Sylfaen" w:eastAsia="Times New Roman" w:hAnsi="Sylfaen" w:cs="Sylfaen"/>
                <w:sz w:val="24"/>
                <w:szCs w:val="24"/>
              </w:rPr>
            </w:rPrChange>
          </w:rPr>
          <w:t>ვადები</w:t>
        </w:r>
        <w:r w:rsidRPr="00AC7553">
          <w:rPr>
            <w:rFonts w:ascii="Calibri" w:eastAsia="Times New Roman" w:hAnsi="Calibri" w:cs="Sylfaen"/>
            <w:sz w:val="24"/>
            <w:szCs w:val="24"/>
            <w:lang w:val="ka-GE"/>
            <w:rPrChange w:id="54" w:author="Tea Gvaramadze" w:date="2020-05-22T17:25:00Z">
              <w:rPr>
                <w:rFonts w:ascii="Calibri" w:eastAsia="Times New Roman" w:hAnsi="Calibri" w:cs="Sylfaen"/>
                <w:sz w:val="24"/>
                <w:szCs w:val="24"/>
              </w:rPr>
            </w:rPrChange>
          </w:rPr>
          <w:t>.</w:t>
        </w:r>
      </w:ins>
    </w:p>
    <w:p w14:paraId="451A1B18" w14:textId="77777777" w:rsidR="00EC5118" w:rsidRPr="00AC7553"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5" w:author="Natia Khmaladze" w:date="2020-05-22T17:03:00Z"/>
          <w:rFonts w:ascii="Calibri" w:eastAsia="Times New Roman" w:hAnsi="Calibri" w:cs="Sylfaen"/>
          <w:b/>
          <w:bCs/>
          <w:sz w:val="24"/>
          <w:szCs w:val="24"/>
          <w:lang w:val="ka-GE"/>
          <w:rPrChange w:id="56" w:author="Tea Gvaramadze" w:date="2020-05-22T17:25:00Z">
            <w:rPr>
              <w:ins w:id="57" w:author="Natia Khmaladze" w:date="2020-05-22T17:03:00Z"/>
              <w:rFonts w:ascii="Calibri" w:eastAsia="Times New Roman" w:hAnsi="Calibri" w:cs="Sylfaen"/>
              <w:b/>
              <w:bCs/>
              <w:sz w:val="24"/>
              <w:szCs w:val="24"/>
            </w:rPr>
          </w:rPrChange>
        </w:rPr>
      </w:pPr>
      <w:ins w:id="58" w:author="Natia Khmaladze" w:date="2020-05-22T17:03:00Z">
        <w:r>
          <w:rPr>
            <w:rFonts w:ascii="Sylfaen" w:eastAsia="Times New Roman" w:hAnsi="Sylfaen" w:cs="Sylfaen"/>
            <w:color w:val="000000"/>
            <w:sz w:val="24"/>
            <w:szCs w:val="24"/>
            <w:lang w:val="ka-GE"/>
          </w:rPr>
          <w:t>ბ</w:t>
        </w:r>
        <w:r w:rsidRPr="00D026B5">
          <w:rPr>
            <w:rFonts w:ascii="Sylfaen" w:eastAsia="Times New Roman" w:hAnsi="Sylfaen" w:cs="Sylfaen"/>
            <w:color w:val="000000"/>
            <w:sz w:val="24"/>
            <w:szCs w:val="24"/>
            <w:lang w:val="ka-GE"/>
          </w:rPr>
          <w:t>) ფ</w:t>
        </w:r>
        <w:r w:rsidRPr="00AC7553">
          <w:rPr>
            <w:rFonts w:ascii="Sylfaen" w:eastAsia="Times New Roman" w:hAnsi="Sylfaen" w:cs="Sylfaen"/>
            <w:color w:val="000000"/>
            <w:sz w:val="24"/>
            <w:szCs w:val="24"/>
            <w:lang w:val="ka-GE"/>
            <w:rPrChange w:id="59" w:author="Tea Gvaramadze" w:date="2020-05-22T17:25:00Z">
              <w:rPr>
                <w:rFonts w:ascii="Sylfaen" w:eastAsia="Times New Roman" w:hAnsi="Sylfaen" w:cs="Sylfaen"/>
                <w:color w:val="000000"/>
                <w:sz w:val="24"/>
                <w:szCs w:val="24"/>
              </w:rPr>
            </w:rPrChange>
          </w:rPr>
          <w:t>არმაცევტული</w:t>
        </w:r>
        <w:r w:rsidRPr="00AC7553">
          <w:rPr>
            <w:rFonts w:ascii="Calibri" w:eastAsia="Times New Roman" w:hAnsi="Calibri" w:cs="Calibri"/>
            <w:color w:val="000000"/>
            <w:sz w:val="24"/>
            <w:szCs w:val="24"/>
            <w:lang w:val="ka-GE"/>
            <w:rPrChange w:id="60"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61" w:author="Tea Gvaramadze" w:date="2020-05-22T17:25:00Z">
              <w:rPr>
                <w:rFonts w:ascii="Sylfaen" w:eastAsia="Times New Roman" w:hAnsi="Sylfaen" w:cs="Sylfaen"/>
                <w:color w:val="000000"/>
                <w:sz w:val="24"/>
                <w:szCs w:val="24"/>
              </w:rPr>
            </w:rPrChange>
          </w:rPr>
          <w:t>პროდუქტის</w:t>
        </w:r>
        <w:r w:rsidRPr="00AC7553">
          <w:rPr>
            <w:rFonts w:ascii="Calibri" w:eastAsia="Times New Roman" w:hAnsi="Calibri" w:cs="Calibri"/>
            <w:color w:val="000000"/>
            <w:sz w:val="24"/>
            <w:szCs w:val="24"/>
            <w:lang w:val="ka-GE"/>
            <w:rPrChange w:id="62" w:author="Tea Gvaramadze" w:date="2020-05-22T17:25:00Z">
              <w:rPr>
                <w:rFonts w:ascii="Calibri" w:eastAsia="Times New Roman" w:hAnsi="Calibri" w:cs="Calibri"/>
                <w:color w:val="000000"/>
                <w:sz w:val="24"/>
                <w:szCs w:val="24"/>
              </w:rPr>
            </w:rPrChange>
          </w:rPr>
          <w:t xml:space="preserve"> I </w:t>
        </w:r>
        <w:r w:rsidRPr="00AC7553">
          <w:rPr>
            <w:rFonts w:ascii="Sylfaen" w:eastAsia="Times New Roman" w:hAnsi="Sylfaen" w:cs="Sylfaen"/>
            <w:color w:val="000000"/>
            <w:sz w:val="24"/>
            <w:szCs w:val="24"/>
            <w:lang w:val="ka-GE"/>
            <w:rPrChange w:id="63" w:author="Tea Gvaramadze" w:date="2020-05-22T17:25:00Z">
              <w:rPr>
                <w:rFonts w:ascii="Sylfaen" w:eastAsia="Times New Roman" w:hAnsi="Sylfaen" w:cs="Sylfaen"/>
                <w:color w:val="000000"/>
                <w:sz w:val="24"/>
                <w:szCs w:val="24"/>
              </w:rPr>
            </w:rPrChange>
          </w:rPr>
          <w:t>რიგის</w:t>
        </w:r>
        <w:r w:rsidRPr="00AC7553">
          <w:rPr>
            <w:rFonts w:ascii="Calibri" w:eastAsia="Times New Roman" w:hAnsi="Calibri" w:cs="Calibri"/>
            <w:color w:val="000000"/>
            <w:sz w:val="24"/>
            <w:szCs w:val="24"/>
            <w:lang w:val="ka-GE"/>
            <w:rPrChange w:id="64"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65" w:author="Tea Gvaramadze" w:date="2020-05-22T17:25:00Z">
              <w:rPr>
                <w:rFonts w:ascii="Sylfaen" w:eastAsia="Times New Roman" w:hAnsi="Sylfaen" w:cs="Sylfaen"/>
                <w:color w:val="000000"/>
                <w:sz w:val="24"/>
                <w:szCs w:val="24"/>
              </w:rPr>
            </w:rPrChange>
          </w:rPr>
          <w:t>ა</w:t>
        </w:r>
        <w:r w:rsidRPr="00AC7553">
          <w:rPr>
            <w:rFonts w:ascii="Calibri" w:eastAsia="Times New Roman" w:hAnsi="Calibri" w:cs="Calibri"/>
            <w:color w:val="000000"/>
            <w:sz w:val="24"/>
            <w:szCs w:val="24"/>
            <w:lang w:val="ka-GE"/>
            <w:rPrChange w:id="66"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67" w:author="Tea Gvaramadze" w:date="2020-05-22T17:25:00Z">
              <w:rPr>
                <w:rFonts w:ascii="Sylfaen" w:eastAsia="Times New Roman" w:hAnsi="Sylfaen" w:cs="Sylfaen"/>
                <w:color w:val="000000"/>
                <w:sz w:val="24"/>
                <w:szCs w:val="24"/>
              </w:rPr>
            </w:rPrChange>
          </w:rPr>
          <w:t>ტიპის</w:t>
        </w:r>
        <w:r w:rsidRPr="00AC7553">
          <w:rPr>
            <w:rFonts w:ascii="Calibri" w:eastAsia="Times New Roman" w:hAnsi="Calibri" w:cs="Calibri"/>
            <w:color w:val="000000"/>
            <w:sz w:val="24"/>
            <w:szCs w:val="24"/>
            <w:lang w:val="ka-GE"/>
            <w:rPrChange w:id="68"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69" w:author="Tea Gvaramadze" w:date="2020-05-22T17:25:00Z">
              <w:rPr>
                <w:rFonts w:ascii="Sylfaen" w:eastAsia="Times New Roman" w:hAnsi="Sylfaen" w:cs="Sylfaen"/>
                <w:color w:val="000000"/>
                <w:sz w:val="24"/>
                <w:szCs w:val="24"/>
              </w:rPr>
            </w:rPrChange>
          </w:rPr>
          <w:t>ცვლილების</w:t>
        </w:r>
        <w:r w:rsidRPr="00AC7553">
          <w:rPr>
            <w:rFonts w:ascii="Calibri" w:eastAsia="Times New Roman" w:hAnsi="Calibri" w:cs="Calibri"/>
            <w:color w:val="000000"/>
            <w:sz w:val="24"/>
            <w:szCs w:val="24"/>
            <w:lang w:val="ka-GE"/>
            <w:rPrChange w:id="70"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71" w:author="Tea Gvaramadze" w:date="2020-05-22T17:25:00Z">
              <w:rPr>
                <w:rFonts w:ascii="Sylfaen" w:eastAsia="Times New Roman" w:hAnsi="Sylfaen" w:cs="Sylfaen"/>
                <w:color w:val="000000"/>
                <w:sz w:val="24"/>
                <w:szCs w:val="24"/>
              </w:rPr>
            </w:rPrChange>
          </w:rPr>
          <w:t>რეგისტრაციის</w:t>
        </w:r>
        <w:r w:rsidRPr="00AC7553">
          <w:rPr>
            <w:rFonts w:ascii="Calibri" w:eastAsia="Times New Roman" w:hAnsi="Calibri" w:cs="Calibri"/>
            <w:color w:val="000000"/>
            <w:sz w:val="24"/>
            <w:szCs w:val="24"/>
            <w:lang w:val="ka-GE"/>
            <w:rPrChange w:id="72"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73" w:author="Tea Gvaramadze" w:date="2020-05-22T17:25:00Z">
              <w:rPr>
                <w:rFonts w:ascii="Sylfaen" w:eastAsia="Times New Roman" w:hAnsi="Sylfaen" w:cs="Sylfaen"/>
                <w:color w:val="000000"/>
                <w:sz w:val="24"/>
                <w:szCs w:val="24"/>
              </w:rPr>
            </w:rPrChange>
          </w:rPr>
          <w:t>აღიარებითი</w:t>
        </w:r>
        <w:r w:rsidRPr="00AC7553">
          <w:rPr>
            <w:rFonts w:ascii="Calibri" w:eastAsia="Times New Roman" w:hAnsi="Calibri" w:cs="Calibri"/>
            <w:color w:val="000000"/>
            <w:sz w:val="24"/>
            <w:szCs w:val="24"/>
            <w:lang w:val="ka-GE"/>
            <w:rPrChange w:id="74"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75" w:author="Tea Gvaramadze" w:date="2020-05-22T17:25:00Z">
              <w:rPr>
                <w:rFonts w:ascii="Sylfaen" w:eastAsia="Times New Roman" w:hAnsi="Sylfaen" w:cs="Sylfaen"/>
                <w:color w:val="000000"/>
                <w:sz w:val="24"/>
                <w:szCs w:val="24"/>
              </w:rPr>
            </w:rPrChange>
          </w:rPr>
          <w:t>რეჟიმით</w:t>
        </w:r>
        <w:r w:rsidRPr="00AC7553">
          <w:rPr>
            <w:rFonts w:ascii="Calibri" w:eastAsia="Times New Roman" w:hAnsi="Calibri" w:cs="Calibri"/>
            <w:color w:val="000000"/>
            <w:sz w:val="24"/>
            <w:szCs w:val="24"/>
            <w:lang w:val="ka-GE"/>
            <w:rPrChange w:id="76"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77" w:author="Tea Gvaramadze" w:date="2020-05-22T17:25:00Z">
              <w:rPr>
                <w:rFonts w:ascii="Sylfaen" w:eastAsia="Times New Roman" w:hAnsi="Sylfaen" w:cs="Sylfaen"/>
                <w:color w:val="000000"/>
                <w:sz w:val="24"/>
                <w:szCs w:val="24"/>
              </w:rPr>
            </w:rPrChange>
          </w:rPr>
          <w:t>რეგისტრაციის</w:t>
        </w:r>
        <w:r w:rsidRPr="00AC7553">
          <w:rPr>
            <w:rFonts w:ascii="Calibri" w:eastAsia="Times New Roman" w:hAnsi="Calibri" w:cs="Calibri"/>
            <w:color w:val="000000"/>
            <w:sz w:val="24"/>
            <w:szCs w:val="24"/>
            <w:lang w:val="ka-GE"/>
            <w:rPrChange w:id="78"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79" w:author="Tea Gvaramadze" w:date="2020-05-22T17:25:00Z">
              <w:rPr>
                <w:rFonts w:ascii="Sylfaen" w:eastAsia="Times New Roman" w:hAnsi="Sylfaen" w:cs="Sylfaen"/>
                <w:color w:val="000000"/>
                <w:sz w:val="24"/>
                <w:szCs w:val="24"/>
              </w:rPr>
            </w:rPrChange>
          </w:rPr>
          <w:t>და</w:t>
        </w:r>
        <w:r w:rsidRPr="00AC7553">
          <w:rPr>
            <w:rFonts w:ascii="Calibri" w:eastAsia="Times New Roman" w:hAnsi="Calibri" w:cs="Calibri"/>
            <w:color w:val="000000"/>
            <w:sz w:val="24"/>
            <w:szCs w:val="24"/>
            <w:lang w:val="ka-GE"/>
            <w:rPrChange w:id="80"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81" w:author="Tea Gvaramadze" w:date="2020-05-22T17:25:00Z">
              <w:rPr>
                <w:rFonts w:ascii="Sylfaen" w:eastAsia="Times New Roman" w:hAnsi="Sylfaen" w:cs="Sylfaen"/>
                <w:color w:val="000000"/>
                <w:sz w:val="24"/>
                <w:szCs w:val="24"/>
              </w:rPr>
            </w:rPrChange>
          </w:rPr>
          <w:t>საქართველოს</w:t>
        </w:r>
        <w:r w:rsidRPr="00AC7553">
          <w:rPr>
            <w:rFonts w:ascii="Calibri" w:eastAsia="Times New Roman" w:hAnsi="Calibri" w:cs="Calibri"/>
            <w:color w:val="000000"/>
            <w:sz w:val="24"/>
            <w:szCs w:val="24"/>
            <w:lang w:val="ka-GE"/>
            <w:rPrChange w:id="82"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83" w:author="Tea Gvaramadze" w:date="2020-05-22T17:25:00Z">
              <w:rPr>
                <w:rFonts w:ascii="Sylfaen" w:eastAsia="Times New Roman" w:hAnsi="Sylfaen" w:cs="Sylfaen"/>
                <w:color w:val="000000"/>
                <w:sz w:val="24"/>
                <w:szCs w:val="24"/>
              </w:rPr>
            </w:rPrChange>
          </w:rPr>
          <w:t>ბაზარზე</w:t>
        </w:r>
        <w:r w:rsidRPr="00AC7553">
          <w:rPr>
            <w:rFonts w:ascii="Calibri" w:eastAsia="Times New Roman" w:hAnsi="Calibri" w:cs="Calibri"/>
            <w:color w:val="000000"/>
            <w:sz w:val="24"/>
            <w:szCs w:val="24"/>
            <w:lang w:val="ka-GE"/>
            <w:rPrChange w:id="84"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85" w:author="Tea Gvaramadze" w:date="2020-05-22T17:25:00Z">
              <w:rPr>
                <w:rFonts w:ascii="Sylfaen" w:eastAsia="Times New Roman" w:hAnsi="Sylfaen" w:cs="Sylfaen"/>
                <w:color w:val="000000"/>
                <w:sz w:val="24"/>
                <w:szCs w:val="24"/>
              </w:rPr>
            </w:rPrChange>
          </w:rPr>
          <w:t>უკვე</w:t>
        </w:r>
        <w:r w:rsidRPr="00AC7553">
          <w:rPr>
            <w:rFonts w:ascii="Calibri" w:eastAsia="Times New Roman" w:hAnsi="Calibri" w:cs="Calibri"/>
            <w:color w:val="000000"/>
            <w:sz w:val="24"/>
            <w:szCs w:val="24"/>
            <w:lang w:val="ka-GE"/>
            <w:rPrChange w:id="86"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87" w:author="Tea Gvaramadze" w:date="2020-05-22T17:25:00Z">
              <w:rPr>
                <w:rFonts w:ascii="Sylfaen" w:eastAsia="Times New Roman" w:hAnsi="Sylfaen" w:cs="Sylfaen"/>
                <w:color w:val="000000"/>
                <w:sz w:val="24"/>
                <w:szCs w:val="24"/>
              </w:rPr>
            </w:rPrChange>
          </w:rPr>
          <w:t>დაშვებული</w:t>
        </w:r>
        <w:r w:rsidRPr="00AC7553">
          <w:rPr>
            <w:rFonts w:ascii="Calibri" w:eastAsia="Times New Roman" w:hAnsi="Calibri" w:cs="Calibri"/>
            <w:color w:val="000000"/>
            <w:sz w:val="24"/>
            <w:szCs w:val="24"/>
            <w:lang w:val="ka-GE"/>
            <w:rPrChange w:id="88"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89" w:author="Tea Gvaramadze" w:date="2020-05-22T17:25:00Z">
              <w:rPr>
                <w:rFonts w:ascii="Sylfaen" w:eastAsia="Times New Roman" w:hAnsi="Sylfaen" w:cs="Sylfaen"/>
                <w:color w:val="000000"/>
                <w:sz w:val="24"/>
                <w:szCs w:val="24"/>
              </w:rPr>
            </w:rPrChange>
          </w:rPr>
          <w:t>ფარმაცევტული</w:t>
        </w:r>
        <w:r w:rsidRPr="00AC7553">
          <w:rPr>
            <w:rFonts w:ascii="Calibri" w:eastAsia="Times New Roman" w:hAnsi="Calibri" w:cs="Calibri"/>
            <w:color w:val="000000"/>
            <w:sz w:val="24"/>
            <w:szCs w:val="24"/>
            <w:lang w:val="ka-GE"/>
            <w:rPrChange w:id="90"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91" w:author="Tea Gvaramadze" w:date="2020-05-22T17:25:00Z">
              <w:rPr>
                <w:rFonts w:ascii="Sylfaen" w:eastAsia="Times New Roman" w:hAnsi="Sylfaen" w:cs="Sylfaen"/>
                <w:color w:val="000000"/>
                <w:sz w:val="24"/>
                <w:szCs w:val="24"/>
              </w:rPr>
            </w:rPrChange>
          </w:rPr>
          <w:t>პროდუქტის</w:t>
        </w:r>
        <w:r w:rsidRPr="00AC7553">
          <w:rPr>
            <w:rFonts w:ascii="Calibri" w:eastAsia="Times New Roman" w:hAnsi="Calibri" w:cs="Calibri"/>
            <w:color w:val="000000"/>
            <w:sz w:val="24"/>
            <w:szCs w:val="24"/>
            <w:lang w:val="ka-GE"/>
            <w:rPrChange w:id="92"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93" w:author="Tea Gvaramadze" w:date="2020-05-22T17:25:00Z">
              <w:rPr>
                <w:rFonts w:ascii="Sylfaen" w:eastAsia="Times New Roman" w:hAnsi="Sylfaen" w:cs="Sylfaen"/>
                <w:color w:val="000000"/>
                <w:sz w:val="24"/>
                <w:szCs w:val="24"/>
              </w:rPr>
            </w:rPrChange>
          </w:rPr>
          <w:t>განსხვავებული</w:t>
        </w:r>
        <w:r w:rsidRPr="00AC7553">
          <w:rPr>
            <w:rFonts w:ascii="Calibri" w:eastAsia="Times New Roman" w:hAnsi="Calibri" w:cs="Calibri"/>
            <w:color w:val="000000"/>
            <w:sz w:val="24"/>
            <w:szCs w:val="24"/>
            <w:lang w:val="ka-GE"/>
            <w:rPrChange w:id="94"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95" w:author="Tea Gvaramadze" w:date="2020-05-22T17:25:00Z">
              <w:rPr>
                <w:rFonts w:ascii="Sylfaen" w:eastAsia="Times New Roman" w:hAnsi="Sylfaen" w:cs="Sylfaen"/>
                <w:color w:val="000000"/>
                <w:sz w:val="24"/>
                <w:szCs w:val="24"/>
              </w:rPr>
            </w:rPrChange>
          </w:rPr>
          <w:t>შეფუთვა</w:t>
        </w:r>
        <w:r w:rsidRPr="00AC7553">
          <w:rPr>
            <w:rFonts w:ascii="Calibri" w:eastAsia="Times New Roman" w:hAnsi="Calibri" w:cs="Calibri"/>
            <w:color w:val="000000"/>
            <w:sz w:val="24"/>
            <w:szCs w:val="24"/>
            <w:lang w:val="ka-GE"/>
            <w:rPrChange w:id="96" w:author="Tea Gvaramadze" w:date="2020-05-22T17:25:00Z">
              <w:rPr>
                <w:rFonts w:ascii="Calibri" w:eastAsia="Times New Roman" w:hAnsi="Calibri" w:cs="Calibri"/>
                <w:color w:val="000000"/>
                <w:sz w:val="24"/>
                <w:szCs w:val="24"/>
              </w:rPr>
            </w:rPrChange>
          </w:rPr>
          <w:t>-</w:t>
        </w:r>
        <w:r w:rsidRPr="00AC7553">
          <w:rPr>
            <w:rFonts w:ascii="Sylfaen" w:eastAsia="Times New Roman" w:hAnsi="Sylfaen" w:cs="Sylfaen"/>
            <w:color w:val="000000"/>
            <w:sz w:val="24"/>
            <w:szCs w:val="24"/>
            <w:lang w:val="ka-GE"/>
            <w:rPrChange w:id="97" w:author="Tea Gvaramadze" w:date="2020-05-22T17:25:00Z">
              <w:rPr>
                <w:rFonts w:ascii="Sylfaen" w:eastAsia="Times New Roman" w:hAnsi="Sylfaen" w:cs="Sylfaen"/>
                <w:color w:val="000000"/>
                <w:sz w:val="24"/>
                <w:szCs w:val="24"/>
              </w:rPr>
            </w:rPrChange>
          </w:rPr>
          <w:t>მარკირებით</w:t>
        </w:r>
        <w:r w:rsidRPr="00AC7553">
          <w:rPr>
            <w:rFonts w:ascii="Calibri" w:eastAsia="Times New Roman" w:hAnsi="Calibri" w:cs="Calibri"/>
            <w:color w:val="000000"/>
            <w:sz w:val="24"/>
            <w:szCs w:val="24"/>
            <w:lang w:val="ka-GE"/>
            <w:rPrChange w:id="98"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99" w:author="Tea Gvaramadze" w:date="2020-05-22T17:25:00Z">
              <w:rPr>
                <w:rFonts w:ascii="Sylfaen" w:eastAsia="Times New Roman" w:hAnsi="Sylfaen" w:cs="Sylfaen"/>
                <w:color w:val="000000"/>
                <w:sz w:val="24"/>
                <w:szCs w:val="24"/>
              </w:rPr>
            </w:rPrChange>
          </w:rPr>
          <w:t>პირველად</w:t>
        </w:r>
        <w:r w:rsidRPr="00AC7553">
          <w:rPr>
            <w:rFonts w:ascii="Calibri" w:eastAsia="Times New Roman" w:hAnsi="Calibri" w:cs="Calibri"/>
            <w:color w:val="000000"/>
            <w:sz w:val="24"/>
            <w:szCs w:val="24"/>
            <w:lang w:val="ka-GE"/>
            <w:rPrChange w:id="100"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01" w:author="Tea Gvaramadze" w:date="2020-05-22T17:25:00Z">
              <w:rPr>
                <w:rFonts w:ascii="Sylfaen" w:eastAsia="Times New Roman" w:hAnsi="Sylfaen" w:cs="Sylfaen"/>
                <w:color w:val="000000"/>
                <w:sz w:val="24"/>
                <w:szCs w:val="24"/>
              </w:rPr>
            </w:rPrChange>
          </w:rPr>
          <w:t>შემოტანის</w:t>
        </w:r>
        <w:r w:rsidRPr="00AC7553">
          <w:rPr>
            <w:rFonts w:ascii="Calibri" w:eastAsia="Times New Roman" w:hAnsi="Calibri" w:cs="Calibri"/>
            <w:color w:val="000000"/>
            <w:sz w:val="24"/>
            <w:szCs w:val="24"/>
            <w:lang w:val="ka-GE"/>
            <w:rPrChange w:id="102"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03" w:author="Tea Gvaramadze" w:date="2020-05-22T17:25:00Z">
              <w:rPr>
                <w:rFonts w:ascii="Sylfaen" w:eastAsia="Times New Roman" w:hAnsi="Sylfaen" w:cs="Sylfaen"/>
                <w:color w:val="000000"/>
                <w:sz w:val="24"/>
                <w:szCs w:val="24"/>
              </w:rPr>
            </w:rPrChange>
          </w:rPr>
          <w:t>შეტყობინების</w:t>
        </w:r>
        <w:r w:rsidRPr="00AC7553">
          <w:rPr>
            <w:rFonts w:ascii="Calibri" w:eastAsia="Times New Roman" w:hAnsi="Calibri" w:cs="Calibri"/>
            <w:color w:val="000000"/>
            <w:sz w:val="24"/>
            <w:szCs w:val="24"/>
            <w:lang w:val="ka-GE"/>
            <w:rPrChange w:id="104"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05" w:author="Tea Gvaramadze" w:date="2020-05-22T17:25:00Z">
              <w:rPr>
                <w:rFonts w:ascii="Sylfaen" w:eastAsia="Times New Roman" w:hAnsi="Sylfaen" w:cs="Sylfaen"/>
                <w:color w:val="000000"/>
                <w:sz w:val="24"/>
                <w:szCs w:val="24"/>
              </w:rPr>
            </w:rPrChange>
          </w:rPr>
          <w:t>მათ</w:t>
        </w:r>
        <w:r w:rsidRPr="00AC7553">
          <w:rPr>
            <w:rFonts w:ascii="Calibri" w:eastAsia="Times New Roman" w:hAnsi="Calibri" w:cs="Calibri"/>
            <w:color w:val="000000"/>
            <w:sz w:val="24"/>
            <w:szCs w:val="24"/>
            <w:lang w:val="ka-GE"/>
            <w:rPrChange w:id="106"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07" w:author="Tea Gvaramadze" w:date="2020-05-22T17:25:00Z">
              <w:rPr>
                <w:rFonts w:ascii="Sylfaen" w:eastAsia="Times New Roman" w:hAnsi="Sylfaen" w:cs="Sylfaen"/>
                <w:color w:val="000000"/>
                <w:sz w:val="24"/>
                <w:szCs w:val="24"/>
              </w:rPr>
            </w:rPrChange>
          </w:rPr>
          <w:t>შორის</w:t>
        </w:r>
        <w:r w:rsidRPr="00AC7553">
          <w:rPr>
            <w:rFonts w:ascii="Calibri" w:eastAsia="Times New Roman" w:hAnsi="Calibri" w:cs="Calibri"/>
            <w:color w:val="000000"/>
            <w:sz w:val="24"/>
            <w:szCs w:val="24"/>
            <w:lang w:val="ka-GE"/>
            <w:rPrChange w:id="108"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09" w:author="Tea Gvaramadze" w:date="2020-05-22T17:25:00Z">
              <w:rPr>
                <w:rFonts w:ascii="Sylfaen" w:eastAsia="Times New Roman" w:hAnsi="Sylfaen" w:cs="Sylfaen"/>
                <w:color w:val="000000"/>
                <w:sz w:val="24"/>
                <w:szCs w:val="24"/>
              </w:rPr>
            </w:rPrChange>
          </w:rPr>
          <w:t>სტომატოლოგიური</w:t>
        </w:r>
        <w:r w:rsidRPr="00AC7553">
          <w:rPr>
            <w:rFonts w:ascii="Calibri" w:eastAsia="Times New Roman" w:hAnsi="Calibri" w:cs="Calibri"/>
            <w:color w:val="000000"/>
            <w:sz w:val="24"/>
            <w:szCs w:val="24"/>
            <w:lang w:val="ka-GE"/>
            <w:rPrChange w:id="110"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11" w:author="Tea Gvaramadze" w:date="2020-05-22T17:25:00Z">
              <w:rPr>
                <w:rFonts w:ascii="Sylfaen" w:eastAsia="Times New Roman" w:hAnsi="Sylfaen" w:cs="Sylfaen"/>
                <w:color w:val="000000"/>
                <w:sz w:val="24"/>
                <w:szCs w:val="24"/>
              </w:rPr>
            </w:rPrChange>
          </w:rPr>
          <w:t>მასალის</w:t>
        </w:r>
        <w:r w:rsidRPr="00AC7553">
          <w:rPr>
            <w:rFonts w:ascii="Calibri" w:eastAsia="Times New Roman" w:hAnsi="Calibri" w:cs="Calibri"/>
            <w:color w:val="000000"/>
            <w:sz w:val="24"/>
            <w:szCs w:val="24"/>
            <w:lang w:val="ka-GE"/>
            <w:rPrChange w:id="112"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13" w:author="Tea Gvaramadze" w:date="2020-05-22T17:25:00Z">
              <w:rPr>
                <w:rFonts w:ascii="Sylfaen" w:eastAsia="Times New Roman" w:hAnsi="Sylfaen" w:cs="Sylfaen"/>
                <w:color w:val="000000"/>
                <w:sz w:val="24"/>
                <w:szCs w:val="24"/>
              </w:rPr>
            </w:rPrChange>
          </w:rPr>
          <w:t>და</w:t>
        </w:r>
        <w:r w:rsidRPr="00AC7553">
          <w:rPr>
            <w:rFonts w:ascii="Calibri" w:eastAsia="Times New Roman" w:hAnsi="Calibri" w:cs="Calibri"/>
            <w:color w:val="000000"/>
            <w:sz w:val="24"/>
            <w:szCs w:val="24"/>
            <w:lang w:val="ka-GE"/>
            <w:rPrChange w:id="114"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15" w:author="Tea Gvaramadze" w:date="2020-05-22T17:25:00Z">
              <w:rPr>
                <w:rFonts w:ascii="Sylfaen" w:eastAsia="Times New Roman" w:hAnsi="Sylfaen" w:cs="Sylfaen"/>
                <w:color w:val="000000"/>
                <w:sz w:val="24"/>
                <w:szCs w:val="24"/>
              </w:rPr>
            </w:rPrChange>
          </w:rPr>
          <w:t>სადიაგნოსტიკო</w:t>
        </w:r>
        <w:r w:rsidRPr="00AC7553">
          <w:rPr>
            <w:rFonts w:ascii="Calibri" w:eastAsia="Times New Roman" w:hAnsi="Calibri" w:cs="Calibri"/>
            <w:color w:val="000000"/>
            <w:sz w:val="24"/>
            <w:szCs w:val="24"/>
            <w:lang w:val="ka-GE"/>
            <w:rPrChange w:id="116"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17" w:author="Tea Gvaramadze" w:date="2020-05-22T17:25:00Z">
              <w:rPr>
                <w:rFonts w:ascii="Sylfaen" w:eastAsia="Times New Roman" w:hAnsi="Sylfaen" w:cs="Sylfaen"/>
                <w:color w:val="000000"/>
                <w:sz w:val="24"/>
                <w:szCs w:val="24"/>
              </w:rPr>
            </w:rPrChange>
          </w:rPr>
          <w:t>საშუალებების</w:t>
        </w:r>
        <w:r w:rsidRPr="00AC7553">
          <w:rPr>
            <w:rFonts w:ascii="Calibri" w:eastAsia="Times New Roman" w:hAnsi="Calibri" w:cs="Calibri"/>
            <w:color w:val="000000"/>
            <w:sz w:val="24"/>
            <w:szCs w:val="24"/>
            <w:lang w:val="ka-GE"/>
            <w:rPrChange w:id="118"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19" w:author="Tea Gvaramadze" w:date="2020-05-22T17:25:00Z">
              <w:rPr>
                <w:rFonts w:ascii="Sylfaen" w:eastAsia="Times New Roman" w:hAnsi="Sylfaen" w:cs="Sylfaen"/>
                <w:color w:val="000000"/>
                <w:sz w:val="24"/>
                <w:szCs w:val="24"/>
              </w:rPr>
            </w:rPrChange>
          </w:rPr>
          <w:t>განცხადების</w:t>
        </w:r>
        <w:r w:rsidRPr="00AC7553">
          <w:rPr>
            <w:rFonts w:ascii="Calibri" w:eastAsia="Times New Roman" w:hAnsi="Calibri" w:cs="Calibri"/>
            <w:color w:val="000000"/>
            <w:sz w:val="24"/>
            <w:szCs w:val="24"/>
            <w:lang w:val="ka-GE"/>
            <w:rPrChange w:id="120" w:author="Tea Gvaramadze" w:date="2020-05-22T17:25:00Z">
              <w:rPr>
                <w:rFonts w:ascii="Calibri" w:eastAsia="Times New Roman" w:hAnsi="Calibri" w:cs="Calibri"/>
                <w:color w:val="000000"/>
                <w:sz w:val="24"/>
                <w:szCs w:val="24"/>
              </w:rPr>
            </w:rPrChange>
          </w:rPr>
          <w:t> </w:t>
        </w:r>
        <w:r w:rsidRPr="00AC7553">
          <w:rPr>
            <w:rFonts w:ascii="Sylfaen" w:eastAsia="Times New Roman" w:hAnsi="Sylfaen" w:cs="Sylfaen"/>
            <w:color w:val="000000"/>
            <w:sz w:val="24"/>
            <w:szCs w:val="24"/>
            <w:lang w:val="ka-GE"/>
            <w:rPrChange w:id="121" w:author="Tea Gvaramadze" w:date="2020-05-22T17:25:00Z">
              <w:rPr>
                <w:rFonts w:ascii="Sylfaen" w:eastAsia="Times New Roman" w:hAnsi="Sylfaen" w:cs="Sylfaen"/>
                <w:color w:val="000000"/>
                <w:sz w:val="24"/>
                <w:szCs w:val="24"/>
              </w:rPr>
            </w:rPrChange>
          </w:rPr>
          <w:t>განხილვის</w:t>
        </w:r>
        <w:r w:rsidRPr="00AC7553">
          <w:rPr>
            <w:rFonts w:ascii="Calibri" w:eastAsia="Times New Roman" w:hAnsi="Calibri" w:cs="Calibri"/>
            <w:color w:val="000000"/>
            <w:sz w:val="24"/>
            <w:szCs w:val="24"/>
            <w:lang w:val="ka-GE"/>
            <w:rPrChange w:id="122"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23" w:author="Tea Gvaramadze" w:date="2020-05-22T17:25:00Z">
              <w:rPr>
                <w:rFonts w:ascii="Sylfaen" w:eastAsia="Times New Roman" w:hAnsi="Sylfaen" w:cs="Sylfaen"/>
                <w:color w:val="000000"/>
                <w:sz w:val="24"/>
                <w:szCs w:val="24"/>
              </w:rPr>
            </w:rPrChange>
          </w:rPr>
          <w:t>ვადად</w:t>
        </w:r>
        <w:r w:rsidRPr="00AC7553">
          <w:rPr>
            <w:rFonts w:ascii="Calibri" w:eastAsia="Times New Roman" w:hAnsi="Calibri" w:cs="Calibri"/>
            <w:color w:val="000000"/>
            <w:sz w:val="24"/>
            <w:szCs w:val="24"/>
            <w:lang w:val="ka-GE"/>
            <w:rPrChange w:id="124"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25" w:author="Tea Gvaramadze" w:date="2020-05-22T17:25:00Z">
              <w:rPr>
                <w:rFonts w:ascii="Sylfaen" w:eastAsia="Times New Roman" w:hAnsi="Sylfaen" w:cs="Sylfaen"/>
                <w:color w:val="000000"/>
                <w:sz w:val="24"/>
                <w:szCs w:val="24"/>
              </w:rPr>
            </w:rPrChange>
          </w:rPr>
          <w:t>განისაზღვროს</w:t>
        </w:r>
        <w:r w:rsidRPr="00AC7553">
          <w:rPr>
            <w:rFonts w:ascii="Calibri" w:eastAsia="Times New Roman" w:hAnsi="Calibri" w:cs="Calibri"/>
            <w:color w:val="000000"/>
            <w:sz w:val="24"/>
            <w:szCs w:val="24"/>
            <w:lang w:val="ka-GE"/>
            <w:rPrChange w:id="126"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27" w:author="Tea Gvaramadze" w:date="2020-05-22T17:25:00Z">
              <w:rPr>
                <w:rFonts w:ascii="Sylfaen" w:eastAsia="Times New Roman" w:hAnsi="Sylfaen" w:cs="Sylfaen"/>
                <w:color w:val="000000"/>
                <w:sz w:val="24"/>
                <w:szCs w:val="24"/>
              </w:rPr>
            </w:rPrChange>
          </w:rPr>
          <w:t>ერთი</w:t>
        </w:r>
        <w:r w:rsidRPr="00AC7553">
          <w:rPr>
            <w:rFonts w:ascii="Calibri" w:eastAsia="Times New Roman" w:hAnsi="Calibri" w:cs="Calibri"/>
            <w:color w:val="000000"/>
            <w:sz w:val="24"/>
            <w:szCs w:val="24"/>
            <w:lang w:val="ka-GE"/>
            <w:rPrChange w:id="128" w:author="Tea Gvaramadze" w:date="2020-05-22T17:25:00Z">
              <w:rPr>
                <w:rFonts w:ascii="Calibri" w:eastAsia="Times New Roman" w:hAnsi="Calibri" w:cs="Calibri"/>
                <w:color w:val="000000"/>
                <w:sz w:val="24"/>
                <w:szCs w:val="24"/>
              </w:rPr>
            </w:rPrChange>
          </w:rPr>
          <w:t xml:space="preserve"> </w:t>
        </w:r>
        <w:r w:rsidRPr="00AC7553">
          <w:rPr>
            <w:rFonts w:ascii="Sylfaen" w:eastAsia="Times New Roman" w:hAnsi="Sylfaen" w:cs="Sylfaen"/>
            <w:color w:val="000000"/>
            <w:sz w:val="24"/>
            <w:szCs w:val="24"/>
            <w:lang w:val="ka-GE"/>
            <w:rPrChange w:id="129" w:author="Tea Gvaramadze" w:date="2020-05-22T17:25:00Z">
              <w:rPr>
                <w:rFonts w:ascii="Sylfaen" w:eastAsia="Times New Roman" w:hAnsi="Sylfaen" w:cs="Sylfaen"/>
                <w:color w:val="000000"/>
                <w:sz w:val="24"/>
                <w:szCs w:val="24"/>
              </w:rPr>
            </w:rPrChange>
          </w:rPr>
          <w:t>თვე</w:t>
        </w:r>
        <w:r w:rsidRPr="00AC7553">
          <w:rPr>
            <w:rFonts w:ascii="Calibri" w:eastAsia="Times New Roman" w:hAnsi="Calibri" w:cs="Calibri"/>
            <w:color w:val="000000"/>
            <w:sz w:val="24"/>
            <w:szCs w:val="24"/>
            <w:lang w:val="ka-GE"/>
            <w:rPrChange w:id="130" w:author="Tea Gvaramadze" w:date="2020-05-22T17:25:00Z">
              <w:rPr>
                <w:rFonts w:ascii="Calibri" w:eastAsia="Times New Roman" w:hAnsi="Calibri" w:cs="Calibri"/>
                <w:color w:val="000000"/>
                <w:sz w:val="24"/>
                <w:szCs w:val="24"/>
              </w:rPr>
            </w:rPrChange>
          </w:rPr>
          <w:t xml:space="preserve">.            </w:t>
        </w:r>
      </w:ins>
    </w:p>
    <w:p w14:paraId="158E332D" w14:textId="77777777" w:rsidR="00EC5118" w:rsidRPr="00AC7553"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31" w:author="Natia Khmaladze" w:date="2020-05-22T17:03:00Z"/>
          <w:rFonts w:ascii="Calibri" w:eastAsia="Times New Roman" w:hAnsi="Calibri" w:cs="Sylfaen"/>
          <w:sz w:val="24"/>
          <w:szCs w:val="24"/>
          <w:lang w:val="ka-GE"/>
          <w:rPrChange w:id="132" w:author="Tea Gvaramadze" w:date="2020-05-22T17:25:00Z">
            <w:rPr>
              <w:ins w:id="133" w:author="Natia Khmaladze" w:date="2020-05-22T17:03:00Z"/>
              <w:rFonts w:ascii="Calibri" w:eastAsia="Times New Roman" w:hAnsi="Calibri" w:cs="Sylfaen"/>
              <w:sz w:val="24"/>
              <w:szCs w:val="24"/>
            </w:rPr>
          </w:rPrChange>
        </w:rPr>
      </w:pPr>
      <w:ins w:id="134" w:author="Natia Khmaladze" w:date="2020-05-22T17:03:00Z">
        <w:r>
          <w:rPr>
            <w:rFonts w:ascii="Sylfaen" w:eastAsia="Times New Roman" w:hAnsi="Sylfaen" w:cs="Times New Roman"/>
            <w:sz w:val="24"/>
            <w:szCs w:val="24"/>
            <w:lang w:val="ka-GE"/>
          </w:rPr>
          <w:t>გ</w:t>
        </w:r>
        <w:r w:rsidRPr="00D026B5">
          <w:rPr>
            <w:rFonts w:ascii="Sylfaen" w:eastAsia="Times New Roman" w:hAnsi="Sylfaen" w:cs="Times New Roman"/>
            <w:sz w:val="24"/>
            <w:szCs w:val="24"/>
            <w:lang w:val="ka-GE"/>
          </w:rPr>
          <w:t>)</w:t>
        </w:r>
        <w:r w:rsidRPr="00D026B5">
          <w:rPr>
            <w:rFonts w:ascii="Calibri" w:eastAsia="Times New Roman" w:hAnsi="Calibri" w:cs="Times New Roman"/>
            <w:sz w:val="24"/>
            <w:szCs w:val="24"/>
            <w:lang w:val="ka-GE"/>
          </w:rPr>
          <w:t xml:space="preserve"> </w:t>
        </w:r>
        <w:r w:rsidRPr="00AC7553">
          <w:rPr>
            <w:rFonts w:ascii="Calibri" w:eastAsia="Times New Roman" w:hAnsi="Calibri" w:cs="Times New Roman"/>
            <w:sz w:val="24"/>
            <w:szCs w:val="24"/>
            <w:lang w:val="ka-GE"/>
            <w:rPrChange w:id="135" w:author="Tea Gvaramadze" w:date="2020-05-22T17:25:00Z">
              <w:rPr>
                <w:rFonts w:ascii="Calibri" w:eastAsia="Times New Roman" w:hAnsi="Calibri" w:cs="Times New Roman"/>
                <w:sz w:val="24"/>
                <w:szCs w:val="24"/>
              </w:rPr>
            </w:rPrChange>
          </w:rPr>
          <w:t>„</w:t>
        </w:r>
        <w:r w:rsidRPr="00AC7553">
          <w:rPr>
            <w:rFonts w:ascii="Sylfaen" w:eastAsia="Times New Roman" w:hAnsi="Sylfaen" w:cs="Sylfaen"/>
            <w:sz w:val="24"/>
            <w:szCs w:val="24"/>
            <w:lang w:val="ka-GE"/>
            <w:rPrChange w:id="136" w:author="Tea Gvaramadze" w:date="2020-05-22T17:25:00Z">
              <w:rPr>
                <w:rFonts w:ascii="Sylfaen" w:eastAsia="Times New Roman" w:hAnsi="Sylfaen" w:cs="Sylfaen"/>
                <w:sz w:val="24"/>
                <w:szCs w:val="24"/>
              </w:rPr>
            </w:rPrChange>
          </w:rPr>
          <w:t>საყოველთაო</w:t>
        </w:r>
        <w:r w:rsidRPr="00AC7553">
          <w:rPr>
            <w:rFonts w:ascii="Calibri" w:eastAsia="Times New Roman" w:hAnsi="Calibri" w:cs="Times New Roman"/>
            <w:sz w:val="24"/>
            <w:szCs w:val="24"/>
            <w:lang w:val="ka-GE"/>
            <w:rPrChange w:id="137"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38" w:author="Tea Gvaramadze" w:date="2020-05-22T17:25:00Z">
              <w:rPr>
                <w:rFonts w:ascii="Sylfaen" w:eastAsia="Times New Roman" w:hAnsi="Sylfaen" w:cs="Sylfaen"/>
                <w:sz w:val="24"/>
                <w:szCs w:val="24"/>
              </w:rPr>
            </w:rPrChange>
          </w:rPr>
          <w:t>ჯანდაცვაზე</w:t>
        </w:r>
        <w:r w:rsidRPr="00AC7553">
          <w:rPr>
            <w:rFonts w:ascii="Calibri" w:eastAsia="Times New Roman" w:hAnsi="Calibri" w:cs="Times New Roman"/>
            <w:sz w:val="24"/>
            <w:szCs w:val="24"/>
            <w:lang w:val="ka-GE"/>
            <w:rPrChange w:id="139"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40" w:author="Tea Gvaramadze" w:date="2020-05-22T17:25:00Z">
              <w:rPr>
                <w:rFonts w:ascii="Sylfaen" w:eastAsia="Times New Roman" w:hAnsi="Sylfaen" w:cs="Sylfaen"/>
                <w:sz w:val="24"/>
                <w:szCs w:val="24"/>
              </w:rPr>
            </w:rPrChange>
          </w:rPr>
          <w:t>გადასვლის</w:t>
        </w:r>
        <w:r w:rsidRPr="00AC7553">
          <w:rPr>
            <w:rFonts w:ascii="Calibri" w:eastAsia="Times New Roman" w:hAnsi="Calibri" w:cs="Times New Roman"/>
            <w:sz w:val="24"/>
            <w:szCs w:val="24"/>
            <w:lang w:val="ka-GE"/>
            <w:rPrChange w:id="141"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42" w:author="Tea Gvaramadze" w:date="2020-05-22T17:25:00Z">
              <w:rPr>
                <w:rFonts w:ascii="Sylfaen" w:eastAsia="Times New Roman" w:hAnsi="Sylfaen" w:cs="Sylfaen"/>
                <w:sz w:val="24"/>
                <w:szCs w:val="24"/>
              </w:rPr>
            </w:rPrChange>
          </w:rPr>
          <w:t>მიზნით</w:t>
        </w:r>
        <w:r w:rsidRPr="00AC7553">
          <w:rPr>
            <w:rFonts w:ascii="Calibri" w:eastAsia="Times New Roman" w:hAnsi="Calibri" w:cs="Times New Roman"/>
            <w:sz w:val="24"/>
            <w:szCs w:val="24"/>
            <w:lang w:val="ka-GE"/>
            <w:rPrChange w:id="143"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44" w:author="Tea Gvaramadze" w:date="2020-05-22T17:25:00Z">
              <w:rPr>
                <w:rFonts w:ascii="Sylfaen" w:eastAsia="Times New Roman" w:hAnsi="Sylfaen" w:cs="Sylfaen"/>
                <w:sz w:val="24"/>
                <w:szCs w:val="24"/>
              </w:rPr>
            </w:rPrChange>
          </w:rPr>
          <w:t>გასატარებელ</w:t>
        </w:r>
        <w:r w:rsidRPr="00AC7553">
          <w:rPr>
            <w:rFonts w:ascii="Calibri" w:eastAsia="Times New Roman" w:hAnsi="Calibri" w:cs="Times New Roman"/>
            <w:sz w:val="24"/>
            <w:szCs w:val="24"/>
            <w:lang w:val="ka-GE"/>
            <w:rPrChange w:id="145"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46" w:author="Tea Gvaramadze" w:date="2020-05-22T17:25:00Z">
              <w:rPr>
                <w:rFonts w:ascii="Sylfaen" w:eastAsia="Times New Roman" w:hAnsi="Sylfaen" w:cs="Sylfaen"/>
                <w:sz w:val="24"/>
                <w:szCs w:val="24"/>
              </w:rPr>
            </w:rPrChange>
          </w:rPr>
          <w:t>ზოგიერთ</w:t>
        </w:r>
        <w:r w:rsidRPr="00AC7553">
          <w:rPr>
            <w:rFonts w:ascii="Calibri" w:eastAsia="Times New Roman" w:hAnsi="Calibri" w:cs="Times New Roman"/>
            <w:sz w:val="24"/>
            <w:szCs w:val="24"/>
            <w:lang w:val="ka-GE"/>
            <w:rPrChange w:id="147"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48" w:author="Tea Gvaramadze" w:date="2020-05-22T17:25:00Z">
              <w:rPr>
                <w:rFonts w:ascii="Sylfaen" w:eastAsia="Times New Roman" w:hAnsi="Sylfaen" w:cs="Sylfaen"/>
                <w:sz w:val="24"/>
                <w:szCs w:val="24"/>
              </w:rPr>
            </w:rPrChange>
          </w:rPr>
          <w:t>ღონისძიებათა</w:t>
        </w:r>
        <w:r w:rsidRPr="00AC7553">
          <w:rPr>
            <w:rFonts w:ascii="Calibri" w:eastAsia="Times New Roman" w:hAnsi="Calibri" w:cs="Times New Roman"/>
            <w:sz w:val="24"/>
            <w:szCs w:val="24"/>
            <w:lang w:val="ka-GE"/>
            <w:rPrChange w:id="149"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50" w:author="Tea Gvaramadze" w:date="2020-05-22T17:25:00Z">
              <w:rPr>
                <w:rFonts w:ascii="Sylfaen" w:eastAsia="Times New Roman" w:hAnsi="Sylfaen" w:cs="Sylfaen"/>
                <w:sz w:val="24"/>
                <w:szCs w:val="24"/>
              </w:rPr>
            </w:rPrChange>
          </w:rPr>
          <w:t>შესახებ</w:t>
        </w:r>
        <w:r w:rsidRPr="00AC7553">
          <w:rPr>
            <w:rFonts w:ascii="Calibri" w:eastAsia="Times New Roman" w:hAnsi="Calibri" w:cs="Times New Roman"/>
            <w:sz w:val="24"/>
            <w:szCs w:val="24"/>
            <w:lang w:val="ka-GE"/>
            <w:rPrChange w:id="151"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52" w:author="Tea Gvaramadze" w:date="2020-05-22T17:25:00Z">
              <w:rPr>
                <w:rFonts w:ascii="Sylfaen" w:eastAsia="Times New Roman" w:hAnsi="Sylfaen" w:cs="Sylfaen"/>
                <w:sz w:val="24"/>
                <w:szCs w:val="24"/>
              </w:rPr>
            </w:rPrChange>
          </w:rPr>
          <w:t>საქართველოს</w:t>
        </w:r>
        <w:r w:rsidRPr="00AC7553">
          <w:rPr>
            <w:rFonts w:ascii="Calibri" w:eastAsia="Times New Roman" w:hAnsi="Calibri" w:cs="Times New Roman"/>
            <w:sz w:val="24"/>
            <w:szCs w:val="24"/>
            <w:lang w:val="ka-GE"/>
            <w:rPrChange w:id="153" w:author="Tea Gvaramadze" w:date="2020-05-22T17:25:00Z">
              <w:rPr>
                <w:rFonts w:ascii="Calibri" w:eastAsia="Times New Roman" w:hAnsi="Calibri" w:cs="Times New Roman"/>
                <w:sz w:val="24"/>
                <w:szCs w:val="24"/>
              </w:rPr>
            </w:rPrChange>
          </w:rPr>
          <w:t xml:space="preserve"> </w:t>
        </w:r>
        <w:r w:rsidRPr="00AC7553">
          <w:rPr>
            <w:rFonts w:ascii="Sylfaen" w:eastAsia="Times New Roman" w:hAnsi="Sylfaen" w:cs="Sylfaen"/>
            <w:sz w:val="24"/>
            <w:szCs w:val="24"/>
            <w:lang w:val="ka-GE"/>
            <w:rPrChange w:id="154" w:author="Tea Gvaramadze" w:date="2020-05-22T17:25:00Z">
              <w:rPr>
                <w:rFonts w:ascii="Sylfaen" w:eastAsia="Times New Roman" w:hAnsi="Sylfaen" w:cs="Sylfaen"/>
                <w:sz w:val="24"/>
                <w:szCs w:val="24"/>
              </w:rPr>
            </w:rPrChange>
          </w:rPr>
          <w:t>მთავრობის</w:t>
        </w:r>
        <w:r w:rsidRPr="00AC7553">
          <w:rPr>
            <w:rFonts w:ascii="Calibri" w:eastAsia="Times New Roman" w:hAnsi="Calibri" w:cs="Times New Roman"/>
            <w:sz w:val="24"/>
            <w:szCs w:val="24"/>
            <w:lang w:val="ka-GE"/>
            <w:rPrChange w:id="155" w:author="Tea Gvaramadze" w:date="2020-05-22T17:25:00Z">
              <w:rPr>
                <w:rFonts w:ascii="Calibri" w:eastAsia="Times New Roman" w:hAnsi="Calibri" w:cs="Times New Roman"/>
                <w:sz w:val="24"/>
                <w:szCs w:val="24"/>
              </w:rPr>
            </w:rPrChange>
          </w:rPr>
          <w:t xml:space="preserve"> 2013  </w:t>
        </w:r>
        <w:r w:rsidRPr="00AC7553">
          <w:rPr>
            <w:rFonts w:ascii="Sylfaen" w:eastAsia="Times New Roman" w:hAnsi="Sylfaen" w:cs="Sylfaen"/>
            <w:sz w:val="24"/>
            <w:szCs w:val="24"/>
            <w:lang w:val="ka-GE"/>
            <w:rPrChange w:id="156" w:author="Tea Gvaramadze" w:date="2020-05-22T17:25:00Z">
              <w:rPr>
                <w:rFonts w:ascii="Sylfaen" w:eastAsia="Times New Roman" w:hAnsi="Sylfaen" w:cs="Sylfaen"/>
                <w:sz w:val="24"/>
                <w:szCs w:val="24"/>
              </w:rPr>
            </w:rPrChange>
          </w:rPr>
          <w:t>წლის</w:t>
        </w:r>
        <w:r w:rsidRPr="00AC7553">
          <w:rPr>
            <w:rFonts w:ascii="Calibri" w:eastAsia="Times New Roman" w:hAnsi="Calibri" w:cs="Times New Roman"/>
            <w:sz w:val="24"/>
            <w:szCs w:val="24"/>
            <w:lang w:val="ka-GE"/>
            <w:rPrChange w:id="157" w:author="Tea Gvaramadze" w:date="2020-05-22T17:25:00Z">
              <w:rPr>
                <w:rFonts w:ascii="Calibri" w:eastAsia="Times New Roman" w:hAnsi="Calibri" w:cs="Times New Roman"/>
                <w:sz w:val="24"/>
                <w:szCs w:val="24"/>
              </w:rPr>
            </w:rPrChange>
          </w:rPr>
          <w:t xml:space="preserve"> 21 </w:t>
        </w:r>
        <w:r w:rsidRPr="00AC7553">
          <w:rPr>
            <w:rFonts w:ascii="Sylfaen" w:eastAsia="Times New Roman" w:hAnsi="Sylfaen" w:cs="Sylfaen"/>
            <w:sz w:val="24"/>
            <w:szCs w:val="24"/>
            <w:lang w:val="ka-GE"/>
            <w:rPrChange w:id="158" w:author="Tea Gvaramadze" w:date="2020-05-22T17:25:00Z">
              <w:rPr>
                <w:rFonts w:ascii="Sylfaen" w:eastAsia="Times New Roman" w:hAnsi="Sylfaen" w:cs="Sylfaen"/>
                <w:sz w:val="24"/>
                <w:szCs w:val="24"/>
              </w:rPr>
            </w:rPrChange>
          </w:rPr>
          <w:t>თებერვლის</w:t>
        </w:r>
        <w:r w:rsidRPr="00AC7553">
          <w:rPr>
            <w:rFonts w:ascii="Calibri" w:eastAsia="Times New Roman" w:hAnsi="Calibri" w:cs="Times New Roman"/>
            <w:sz w:val="24"/>
            <w:szCs w:val="24"/>
            <w:lang w:val="ka-GE"/>
            <w:rPrChange w:id="159" w:author="Tea Gvaramadze" w:date="2020-05-22T17:25:00Z">
              <w:rPr>
                <w:rFonts w:ascii="Calibri" w:eastAsia="Times New Roman" w:hAnsi="Calibri" w:cs="Times New Roman"/>
                <w:sz w:val="24"/>
                <w:szCs w:val="24"/>
              </w:rPr>
            </w:rPrChange>
          </w:rPr>
          <w:t xml:space="preserve"> №36 </w:t>
        </w:r>
        <w:r w:rsidRPr="00AC7553">
          <w:rPr>
            <w:rFonts w:ascii="Sylfaen" w:eastAsia="Times New Roman" w:hAnsi="Sylfaen" w:cs="Sylfaen"/>
            <w:sz w:val="24"/>
            <w:szCs w:val="24"/>
            <w:lang w:val="ka-GE"/>
            <w:rPrChange w:id="160" w:author="Tea Gvaramadze" w:date="2020-05-22T17:25:00Z">
              <w:rPr>
                <w:rFonts w:ascii="Sylfaen" w:eastAsia="Times New Roman" w:hAnsi="Sylfaen" w:cs="Sylfaen"/>
                <w:sz w:val="24"/>
                <w:szCs w:val="24"/>
              </w:rPr>
            </w:rPrChange>
          </w:rPr>
          <w:t>დადგენილებისა</w:t>
        </w:r>
        <w:r w:rsidRPr="00AC7553">
          <w:rPr>
            <w:rFonts w:ascii="Calibri" w:eastAsia="Times New Roman" w:hAnsi="Calibri" w:cs="Sylfaen"/>
            <w:sz w:val="24"/>
            <w:szCs w:val="24"/>
            <w:lang w:val="ka-GE"/>
            <w:rPrChange w:id="161" w:author="Tea Gvaramadze" w:date="2020-05-22T17:25:00Z">
              <w:rPr>
                <w:rFonts w:ascii="Calibri" w:eastAsia="Times New Roman" w:hAnsi="Calibri" w:cs="Sylfaen"/>
                <w:sz w:val="24"/>
                <w:szCs w:val="24"/>
              </w:rPr>
            </w:rPrChan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შესაბამისი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ჯანმრთელობის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დაცვის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სახელმწიფო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პროგრამების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არაგეგმიური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რევიზია</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კონტროლი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0B4DF575" w14:textId="77777777" w:rsidR="00EC5118" w:rsidRPr="00AC7553"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62" w:author="Natia Khmaladze" w:date="2020-05-22T17:03:00Z"/>
          <w:rFonts w:ascii="Calibri" w:eastAsia="Times New Roman" w:hAnsi="Calibri" w:cs="Sylfaen"/>
          <w:sz w:val="24"/>
          <w:szCs w:val="24"/>
          <w:lang w:val="ka-GE"/>
          <w:rPrChange w:id="163" w:author="Tea Gvaramadze" w:date="2020-05-22T17:25:00Z">
            <w:rPr>
              <w:ins w:id="164" w:author="Natia Khmaladze" w:date="2020-05-22T17:03:00Z"/>
              <w:rFonts w:ascii="Calibri" w:eastAsia="Times New Roman" w:hAnsi="Calibri" w:cs="Sylfaen"/>
              <w:sz w:val="24"/>
              <w:szCs w:val="24"/>
            </w:rPr>
          </w:rPrChange>
        </w:rPr>
      </w:pPr>
      <w:ins w:id="165" w:author="Natia Khmaladze" w:date="2020-05-22T17:03:00Z">
        <w:r>
          <w:rPr>
            <w:rFonts w:ascii="Sylfaen" w:eastAsia="Times New Roman" w:hAnsi="Sylfaen" w:cs="Sylfaen"/>
            <w:sz w:val="24"/>
            <w:szCs w:val="24"/>
            <w:lang w:val="ka-GE"/>
          </w:rPr>
          <w:t>დ</w:t>
        </w:r>
        <w:r w:rsidRPr="00D026B5">
          <w:rPr>
            <w:rFonts w:ascii="Sylfaen" w:eastAsia="Times New Roman" w:hAnsi="Sylfaen" w:cs="Sylfaen"/>
            <w:sz w:val="24"/>
            <w:szCs w:val="24"/>
            <w:lang w:val="ka-GE"/>
          </w:rPr>
          <w:t>) 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დაწესებულებების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სანებართვო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სალიცენზიო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ასევე</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მაღალი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რისკის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შემცევლი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საქმიანობის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ტექნიკური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რეგლამენტით</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გათვალისწინებული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პირობების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დაცვის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კონტროლი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48CE2E25" w14:textId="77777777" w:rsidR="00EC5118" w:rsidRPr="00AC7553"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66" w:author="Natia Khmaladze" w:date="2020-05-22T17:03:00Z"/>
          <w:rFonts w:ascii="Calibri" w:eastAsia="Times New Roman" w:hAnsi="Calibri" w:cs="Sylfaen"/>
          <w:sz w:val="24"/>
          <w:szCs w:val="24"/>
          <w:lang w:val="ka-GE"/>
          <w:rPrChange w:id="167" w:author="Tea Gvaramadze" w:date="2020-05-22T17:25:00Z">
            <w:rPr>
              <w:ins w:id="168" w:author="Natia Khmaladze" w:date="2020-05-22T17:03:00Z"/>
              <w:rFonts w:ascii="Calibri" w:eastAsia="Times New Roman" w:hAnsi="Calibri" w:cs="Sylfaen"/>
              <w:sz w:val="24"/>
              <w:szCs w:val="24"/>
            </w:rPr>
          </w:rPrChange>
        </w:rPr>
      </w:pPr>
      <w:ins w:id="169" w:author="Natia Khmaladze" w:date="2020-05-22T17:03:00Z">
        <w:r>
          <w:rPr>
            <w:rFonts w:ascii="Sylfaen" w:eastAsia="Times New Roman" w:hAnsi="Sylfaen" w:cs="Sylfaen"/>
            <w:sz w:val="24"/>
            <w:szCs w:val="24"/>
            <w:lang w:val="ka-GE"/>
          </w:rPr>
          <w:t>ე</w:t>
        </w:r>
        <w:r w:rsidRPr="00D026B5">
          <w:rPr>
            <w:rFonts w:ascii="Sylfaen" w:eastAsia="Times New Roman" w:hAnsi="Sylfaen" w:cs="Sylfaen"/>
            <w:sz w:val="24"/>
            <w:szCs w:val="24"/>
            <w:lang w:val="ka-GE"/>
          </w:rPr>
          <w:t>) სამედიცინო</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სოციალური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ექსპერტიზის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ჩატარების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უფლების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მქონე</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დაწესებულებათა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შემოწმება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სოციალური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ექსპერტიზისა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კონტროლის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სახელმწიფო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პროგრამის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რევიზია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28CD1477" w14:textId="77777777" w:rsidR="00EC5118" w:rsidRPr="00AC7553"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70" w:author="Natia Khmaladze" w:date="2020-05-22T17:03:00Z"/>
          <w:rFonts w:ascii="Calibri" w:eastAsia="Times New Roman" w:hAnsi="Calibri" w:cs="Sylfaen"/>
          <w:sz w:val="24"/>
          <w:szCs w:val="24"/>
          <w:lang w:val="ka-GE"/>
          <w:rPrChange w:id="171" w:author="Tea Gvaramadze" w:date="2020-05-22T17:25:00Z">
            <w:rPr>
              <w:ins w:id="172" w:author="Natia Khmaladze" w:date="2020-05-22T17:03:00Z"/>
              <w:rFonts w:ascii="Calibri" w:eastAsia="Times New Roman" w:hAnsi="Calibri" w:cs="Sylfaen"/>
              <w:sz w:val="24"/>
              <w:szCs w:val="24"/>
            </w:rPr>
          </w:rPrChange>
        </w:rPr>
      </w:pPr>
      <w:ins w:id="173" w:author="Natia Khmaladze" w:date="2020-05-22T17:03:00Z">
        <w:r>
          <w:rPr>
            <w:rFonts w:ascii="Sylfaen" w:eastAsia="Times New Roman" w:hAnsi="Sylfaen" w:cs="Sylfaen"/>
            <w:sz w:val="24"/>
            <w:szCs w:val="24"/>
            <w:lang w:val="ka-GE"/>
          </w:rPr>
          <w:t>ვ</w:t>
        </w:r>
        <w:r w:rsidRPr="00D026B5">
          <w:rPr>
            <w:rFonts w:ascii="Sylfaen" w:eastAsia="Times New Roman" w:hAnsi="Sylfaen" w:cs="Sylfaen"/>
            <w:sz w:val="24"/>
            <w:szCs w:val="24"/>
            <w:lang w:val="ka-GE"/>
          </w:rPr>
          <w:t>) გაწეული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დახმარების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ხარისხის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შემოწმება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5E96D698"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74" w:author="Natia Khmaladze" w:date="2020-05-22T17:03:00Z"/>
          <w:rFonts w:ascii="Sylfaen" w:eastAsia="Times New Roman" w:hAnsi="Sylfaen" w:cs="Sylfaen"/>
          <w:sz w:val="24"/>
          <w:szCs w:val="24"/>
          <w:lang w:val="ka-GE"/>
        </w:rPr>
      </w:pPr>
      <w:ins w:id="175" w:author="Natia Khmaladze" w:date="2020-05-22T17:03:00Z">
        <w:r>
          <w:rPr>
            <w:rFonts w:ascii="Sylfaen" w:eastAsia="Times New Roman" w:hAnsi="Sylfaen" w:cs="Sylfaen"/>
            <w:sz w:val="24"/>
            <w:szCs w:val="24"/>
            <w:lang w:val="ka-GE"/>
          </w:rPr>
          <w:lastRenderedPageBreak/>
          <w:t>ზ</w:t>
        </w:r>
        <w:r w:rsidRPr="00D026B5">
          <w:rPr>
            <w:rFonts w:ascii="Sylfaen" w:eastAsia="Times New Roman" w:hAnsi="Sylfaen" w:cs="Sylfaen"/>
            <w:sz w:val="24"/>
            <w:szCs w:val="24"/>
            <w:lang w:val="ka-GE"/>
          </w:rPr>
          <w:t>) სამედიცინო საქმიანობის ლიცენზიის, სტაციონარული დაწესებულების ნებართვის/ნებართვის დანართის მოპოვების, პერინატალური რეგიონალიზაციის დონის განსაზღვრის, სამედიცინო დაწესებულებების/უმაღლესი სასწავლებლების მიერ დიპლომისშემდგომი მზადების განსახორციელებლად აკრედიტაციის მოპოვების მიზნით წარმოდგენილ განცხადებებთან დაკავშირებული ადმინისტრაციული წარმოების და განხილვის ვადა აითვალოს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2020 წლის პირველი ივლისიდან.</w:t>
        </w:r>
        <w:r w:rsidRPr="00D026B5">
          <w:rPr>
            <w:rFonts w:ascii="Calibri" w:eastAsia="Times New Roman" w:hAnsi="Calibri" w:cs="Sylfaen"/>
            <w:sz w:val="24"/>
            <w:szCs w:val="24"/>
            <w:lang w:val="ka-GE"/>
          </w:rPr>
          <w:t xml:space="preserve">  </w:t>
        </w:r>
      </w:ins>
    </w:p>
    <w:p w14:paraId="5BB37C5A" w14:textId="77777777" w:rsidR="00EC5118" w:rsidRPr="00AC7553" w:rsidRDefault="00EC5118" w:rsidP="00EC5118">
      <w:pPr>
        <w:rPr>
          <w:ins w:id="176" w:author="Natia Khmaladze" w:date="2020-05-22T17:03:00Z"/>
          <w:lang w:val="ka-GE"/>
          <w:rPrChange w:id="177" w:author="Tea Gvaramadze" w:date="2020-05-22T17:25:00Z">
            <w:rPr>
              <w:ins w:id="178" w:author="Natia Khmaladze" w:date="2020-05-22T17:03:00Z"/>
            </w:rPr>
          </w:rPrChange>
        </w:rPr>
      </w:pPr>
    </w:p>
    <w:p w14:paraId="4299110C" w14:textId="14A115E7" w:rsidR="00EC5118" w:rsidRDefault="00EC5118" w:rsidP="00300698">
      <w:pPr>
        <w:spacing w:after="0" w:line="240" w:lineRule="auto"/>
        <w:jc w:val="both"/>
        <w:rPr>
          <w:ins w:id="179" w:author="Natia Khmaladze" w:date="2020-05-22T17:03:00Z"/>
          <w:rFonts w:ascii="Sylfaen" w:eastAsia="Times New Roman" w:hAnsi="Sylfaen" w:cs="Sylfaen"/>
          <w:sz w:val="24"/>
          <w:szCs w:val="24"/>
          <w:lang w:val="ka-GE"/>
        </w:rPr>
      </w:pPr>
    </w:p>
    <w:p w14:paraId="052FC4E4" w14:textId="77777777" w:rsidR="00EC5118" w:rsidRPr="007526A3" w:rsidRDefault="00EC5118" w:rsidP="00300698">
      <w:pPr>
        <w:spacing w:after="0" w:line="240" w:lineRule="auto"/>
        <w:jc w:val="both"/>
        <w:rPr>
          <w:rFonts w:ascii="Sylfaen" w:eastAsia="Times New Roman" w:hAnsi="Sylfaen" w:cs="Sylfaen"/>
          <w:sz w:val="24"/>
          <w:szCs w:val="24"/>
          <w:lang w:val="ka-GE"/>
        </w:rPr>
      </w:pPr>
    </w:p>
    <w:p w14:paraId="7BDE2556" w14:textId="27FB8234" w:rsidR="00950F3C" w:rsidRPr="007526A3" w:rsidRDefault="0094540C" w:rsidP="00300698">
      <w:pPr>
        <w:spacing w:after="0" w:line="240" w:lineRule="auto"/>
        <w:jc w:val="both"/>
        <w:rPr>
          <w:rFonts w:ascii="Sylfaen" w:eastAsia="Times New Roman" w:hAnsi="Sylfaen" w:cs="Sylfaen"/>
          <w:b/>
          <w:sz w:val="24"/>
          <w:szCs w:val="24"/>
          <w:lang w:val="ka-GE"/>
        </w:rPr>
      </w:pPr>
      <w:r w:rsidRPr="007526A3">
        <w:rPr>
          <w:rFonts w:ascii="Sylfaen" w:eastAsia="Times New Roman" w:hAnsi="Sylfaen" w:cs="Sylfaen"/>
          <w:b/>
          <w:sz w:val="24"/>
          <w:szCs w:val="24"/>
          <w:lang w:val="ka-GE"/>
        </w:rPr>
        <w:t xml:space="preserve">მუხლი </w:t>
      </w:r>
      <w:ins w:id="180" w:author="Natia Khmaladze" w:date="2020-05-22T17:06:00Z">
        <w:r w:rsidR="00EC5118">
          <w:rPr>
            <w:rFonts w:ascii="Sylfaen" w:eastAsia="Times New Roman" w:hAnsi="Sylfaen" w:cs="Sylfaen"/>
            <w:b/>
            <w:sz w:val="24"/>
            <w:szCs w:val="24"/>
            <w:lang w:val="ka-GE"/>
          </w:rPr>
          <w:t>20</w:t>
        </w:r>
      </w:ins>
      <w:del w:id="181" w:author="Natia Khmaladze" w:date="2020-05-22T17:06:00Z">
        <w:r w:rsidRPr="007526A3" w:rsidDel="00EC5118">
          <w:rPr>
            <w:rFonts w:ascii="Sylfaen" w:eastAsia="Times New Roman" w:hAnsi="Sylfaen" w:cs="Sylfaen"/>
            <w:b/>
            <w:sz w:val="24"/>
            <w:szCs w:val="24"/>
            <w:lang w:val="ka-GE"/>
          </w:rPr>
          <w:delText>19</w:delText>
        </w:r>
      </w:del>
      <w:r w:rsidR="00950F3C" w:rsidRPr="007526A3">
        <w:rPr>
          <w:rFonts w:ascii="Sylfaen" w:eastAsia="Times New Roman" w:hAnsi="Sylfaen" w:cs="Sylfaen"/>
          <w:b/>
          <w:sz w:val="24"/>
          <w:szCs w:val="24"/>
          <w:lang w:val="ka-GE"/>
        </w:rPr>
        <w:t>. საჯარიმო სანქციების აღსრულება</w:t>
      </w:r>
    </w:p>
    <w:p w14:paraId="144B60BC"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1. 2020 წლის 1 ივლისამდე, გაგრძელდეს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მორატორიუმი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ჯანდაცვაზე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გადასვლის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მიზნით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ღონისძიებათა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2013 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21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№36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მიმწოდებელი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დაწესებულებებისათვის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ორგანო</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ადმინისტრაციულ</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სამართლებრივი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აქტ</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შორის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სადავო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ამავე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№1 </w:t>
      </w:r>
      <w:r w:rsidRPr="006675DE">
        <w:rPr>
          <w:rFonts w:ascii="Sylfaen" w:eastAsia="Times New Roman" w:hAnsi="Sylfaen" w:cs="Sylfaen"/>
          <w:sz w:val="24"/>
          <w:szCs w:val="24"/>
          <w:lang w:val="ka-GE"/>
        </w:rPr>
        <w:t>დანართის</w:t>
      </w:r>
      <w:r w:rsidRPr="006675DE">
        <w:rPr>
          <w:rFonts w:ascii="Sylfaen" w:eastAsia="Times New Roman" w:hAnsi="Sylfaen" w:cs="Times New Roman"/>
          <w:sz w:val="24"/>
          <w:szCs w:val="24"/>
          <w:lang w:val="ka-GE"/>
        </w:rPr>
        <w:t xml:space="preserve"> 19</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ჯანმრთელობის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დაცვის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დამატებითი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2019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13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№66 </w:t>
      </w:r>
      <w:r w:rsidRPr="006675DE">
        <w:rPr>
          <w:rFonts w:ascii="Sylfaen" w:eastAsia="Times New Roman" w:hAnsi="Sylfaen" w:cs="Sylfaen"/>
          <w:sz w:val="24"/>
          <w:szCs w:val="24"/>
          <w:lang w:val="ka-GE"/>
        </w:rPr>
        <w:t>დადგენილებით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გადახდის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 xml:space="preserve">. </w:t>
      </w:r>
    </w:p>
    <w:p w14:paraId="2ACAD5F4"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დებულებები, მითითებული ვადით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ასევე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ჯანმრთელობის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დაცვის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შორის</w:t>
      </w:r>
      <w:r w:rsidRPr="006675DE">
        <w:rPr>
          <w:rFonts w:ascii="Sylfaen" w:eastAsia="Times New Roman" w:hAnsi="Sylfaen" w:cs="Times New Roman"/>
          <w:sz w:val="24"/>
          <w:szCs w:val="24"/>
          <w:lang w:val="ka-GE"/>
        </w:rPr>
        <w:t xml:space="preserve">, 2015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20 </w:t>
      </w:r>
      <w:r w:rsidRPr="006675DE">
        <w:rPr>
          <w:rFonts w:ascii="Sylfaen" w:eastAsia="Times New Roman" w:hAnsi="Sylfaen" w:cs="Sylfaen"/>
          <w:sz w:val="24"/>
          <w:szCs w:val="24"/>
          <w:lang w:val="ka-GE"/>
        </w:rPr>
        <w:t>აპრილის</w:t>
      </w:r>
      <w:r w:rsidRPr="006675DE">
        <w:rPr>
          <w:rFonts w:ascii="Sylfaen" w:eastAsia="Times New Roman" w:hAnsi="Sylfaen" w:cs="Times New Roman"/>
          <w:sz w:val="24"/>
          <w:szCs w:val="24"/>
          <w:lang w:val="ka-GE"/>
        </w:rPr>
        <w:t xml:space="preserve"> №169 </w:t>
      </w:r>
      <w:r w:rsidRPr="006675DE">
        <w:rPr>
          <w:rFonts w:ascii="Sylfaen" w:eastAsia="Times New Roman" w:hAnsi="Sylfaen" w:cs="Sylfaen"/>
          <w:sz w:val="24"/>
          <w:szCs w:val="24"/>
          <w:lang w:val="ka-GE"/>
        </w:rPr>
        <w:t>დადგენილებით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„C </w:t>
      </w:r>
      <w:r w:rsidRPr="006675DE">
        <w:rPr>
          <w:rFonts w:ascii="Sylfaen" w:eastAsia="Times New Roman" w:hAnsi="Sylfaen" w:cs="Sylfaen"/>
          <w:sz w:val="24"/>
          <w:szCs w:val="24"/>
          <w:lang w:val="ka-GE"/>
        </w:rPr>
        <w:t>ჰეპატიტის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მართვის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აღსრულებაზე</w:t>
      </w:r>
      <w:r w:rsidRPr="006675DE">
        <w:rPr>
          <w:rFonts w:ascii="Sylfaen" w:eastAsia="Times New Roman" w:hAnsi="Sylfaen" w:cs="Times New Roman"/>
          <w:sz w:val="24"/>
          <w:szCs w:val="24"/>
          <w:lang w:val="ka-GE"/>
        </w:rPr>
        <w:t xml:space="preserve">. </w:t>
      </w:r>
    </w:p>
    <w:p w14:paraId="427EBA5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3.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ჯანდაცვაზე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გადასვლის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მიზნით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ღონისძიებათა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2013 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21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№36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№1 </w:t>
      </w:r>
      <w:r w:rsidRPr="006675DE">
        <w:rPr>
          <w:rFonts w:ascii="Sylfaen" w:eastAsia="Times New Roman" w:hAnsi="Sylfaen" w:cs="Sylfaen"/>
          <w:sz w:val="24"/>
          <w:szCs w:val="24"/>
          <w:lang w:val="ka-GE"/>
        </w:rPr>
        <w:t>დანართის</w:t>
      </w:r>
      <w:r w:rsidRPr="006675DE">
        <w:rPr>
          <w:rFonts w:ascii="Sylfaen" w:eastAsia="Times New Roman" w:hAnsi="Sylfaen" w:cs="Times New Roman"/>
          <w:sz w:val="24"/>
          <w:szCs w:val="24"/>
          <w:lang w:val="ka-GE"/>
        </w:rPr>
        <w:t xml:space="preserve"> 19</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-8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-9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შემთხვევაში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გადახდის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განაწილვადების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წერილობითი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შეთანხმების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მოქმედება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შეჩერდება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მხოლოდ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იმ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შემთხვევაში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თუ</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მიმწოდებელი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უზრუნველყოფს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ვალდებულების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შესრულების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სათანადო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უზრუნველყოფის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ვალდებულების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ოდენობის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გარანტია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მოქმედების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გადაწევას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პერიოდით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განმახორციელებლისათვის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წერილობითი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ფორმით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წარდგენას</w:t>
      </w:r>
      <w:r w:rsidRPr="006675DE">
        <w:rPr>
          <w:rFonts w:ascii="Sylfaen" w:eastAsia="Times New Roman" w:hAnsi="Sylfaen" w:cs="Times New Roman"/>
          <w:sz w:val="24"/>
          <w:szCs w:val="24"/>
          <w:lang w:val="ka-GE"/>
        </w:rPr>
        <w:t>.</w:t>
      </w:r>
    </w:p>
    <w:p w14:paraId="12BEBCF9"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p>
    <w:p w14:paraId="76BEBFC8" w14:textId="42134C98" w:rsidR="00EC5118" w:rsidRDefault="00EC5118" w:rsidP="00300698">
      <w:pPr>
        <w:spacing w:after="0" w:line="240" w:lineRule="auto"/>
        <w:jc w:val="both"/>
        <w:rPr>
          <w:ins w:id="182" w:author="Natia Khmaladze" w:date="2020-05-22T17:07:00Z"/>
          <w:rFonts w:ascii="Sylfaen" w:eastAsia="Times New Roman" w:hAnsi="Sylfaen" w:cs="Sylfaen"/>
          <w:sz w:val="24"/>
          <w:szCs w:val="24"/>
          <w:lang w:val="ka-GE"/>
        </w:rPr>
      </w:pPr>
      <w:ins w:id="183" w:author="Natia Khmaladze" w:date="2020-05-22T17:07:00Z">
        <w:r>
          <w:rPr>
            <w:rFonts w:ascii="Sylfaen" w:eastAsia="Times New Roman" w:hAnsi="Sylfaen" w:cs="Sylfaen"/>
            <w:sz w:val="24"/>
            <w:szCs w:val="24"/>
            <w:lang w:val="ka-GE"/>
          </w:rPr>
          <w:t>მუხლი 21. ქონების მართვასთან და ხელშეკრულებებთან დაკავშირებული ღონისძიებები</w:t>
        </w:r>
      </w:ins>
    </w:p>
    <w:p w14:paraId="3A64667D" w14:textId="796E4094" w:rsidR="00950F3C" w:rsidRPr="006675DE" w:rsidRDefault="00EC5118" w:rsidP="00300698">
      <w:pPr>
        <w:spacing w:after="0" w:line="240" w:lineRule="auto"/>
        <w:jc w:val="both"/>
        <w:rPr>
          <w:rFonts w:ascii="Sylfaen" w:eastAsia="Times New Roman" w:hAnsi="Sylfaen" w:cs="Times New Roman"/>
          <w:sz w:val="24"/>
          <w:szCs w:val="24"/>
          <w:lang w:val="ka-GE"/>
        </w:rPr>
      </w:pPr>
      <w:ins w:id="184" w:author="Natia Khmaladze" w:date="2020-05-22T17:07:00Z">
        <w:r>
          <w:rPr>
            <w:rFonts w:ascii="Sylfaen" w:eastAsia="Times New Roman" w:hAnsi="Sylfaen" w:cs="Sylfaen"/>
            <w:sz w:val="24"/>
            <w:szCs w:val="24"/>
            <w:lang w:val="ka-GE"/>
          </w:rPr>
          <w:t xml:space="preserve">1. </w:t>
        </w:r>
      </w:ins>
      <w:r w:rsidR="00950F3C" w:rsidRPr="006675DE">
        <w:rPr>
          <w:rFonts w:ascii="Sylfaen" w:eastAsia="Times New Roman" w:hAnsi="Sylfaen" w:cs="Sylfaen"/>
          <w:sz w:val="24"/>
          <w:szCs w:val="24"/>
          <w:lang w:val="ka-GE"/>
        </w:rPr>
        <w:t>სამინისტრომ</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კონტროლს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დაქვემდებარებულმა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სსიპ</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ებმა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ახალი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კორონავირუსის</w:t>
      </w:r>
      <w:r w:rsidR="00950F3C" w:rsidRPr="006675DE">
        <w:rPr>
          <w:rFonts w:ascii="Sylfaen" w:eastAsia="Times New Roman" w:hAnsi="Sylfaen" w:cs="Times New Roman"/>
          <w:sz w:val="24"/>
          <w:szCs w:val="24"/>
          <w:lang w:val="ka-GE"/>
        </w:rPr>
        <w:t xml:space="preserve"> (COVID-19) </w:t>
      </w:r>
      <w:r w:rsidR="00950F3C" w:rsidRPr="006675DE">
        <w:rPr>
          <w:rFonts w:ascii="Sylfaen" w:eastAsia="Times New Roman" w:hAnsi="Sylfaen" w:cs="Sylfaen"/>
          <w:sz w:val="24"/>
          <w:szCs w:val="24"/>
          <w:lang w:val="ka-GE"/>
        </w:rPr>
        <w:t>შესაძლო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აღკვეთის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ღონისძიების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ფარგლებში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lastRenderedPageBreak/>
        <w:t>მოძრავი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ქონების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შესაბამისი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ორგანიზაციისთვის</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დაწესებულებისთვის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განახორციელონ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მოქმედი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კანონმდებლობის</w:t>
      </w:r>
      <w:r w:rsidR="00950F3C" w:rsidRPr="006675DE">
        <w:rPr>
          <w:rFonts w:ascii="Sylfaen" w:eastAsia="Times New Roman" w:hAnsi="Sylfaen" w:cs="Times New Roman"/>
          <w:sz w:val="24"/>
          <w:szCs w:val="24"/>
          <w:lang w:val="ka-GE"/>
        </w:rPr>
        <w:t>, „</w:t>
      </w:r>
      <w:r w:rsidR="00950F3C" w:rsidRPr="006675DE">
        <w:rPr>
          <w:rFonts w:ascii="Sylfaen" w:eastAsia="Times New Roman" w:hAnsi="Sylfaen" w:cs="Sylfaen"/>
          <w:sz w:val="24"/>
          <w:szCs w:val="24"/>
          <w:lang w:val="ka-GE"/>
        </w:rPr>
        <w:t>აღმასრულებელი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ხელისუფლების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დაწესებულებების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მიერ</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ერთჯერადი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გამოყენების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სწრაფცვეთადი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საგნების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ფარმაცევტული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კვების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პროდუქტების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კერძო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საჯარო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სამართლის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იურიდიული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პირებისათვის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ადმინისტრაციული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ორგანოებისათვის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მოხმარების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მიზნით</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შესახებ</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საქართველოს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მთავრობის</w:t>
      </w:r>
      <w:r w:rsidR="00950F3C" w:rsidRPr="006675DE">
        <w:rPr>
          <w:rFonts w:ascii="Sylfaen" w:eastAsia="Times New Roman" w:hAnsi="Sylfaen" w:cs="Times New Roman"/>
          <w:sz w:val="24"/>
          <w:szCs w:val="24"/>
          <w:lang w:val="ka-GE"/>
        </w:rPr>
        <w:t xml:space="preserve"> 2011 </w:t>
      </w:r>
      <w:r w:rsidR="00950F3C" w:rsidRPr="006675DE">
        <w:rPr>
          <w:rFonts w:ascii="Sylfaen" w:eastAsia="Times New Roman" w:hAnsi="Sylfaen" w:cs="Sylfaen"/>
          <w:sz w:val="24"/>
          <w:szCs w:val="24"/>
          <w:lang w:val="ka-GE"/>
        </w:rPr>
        <w:t>წლის</w:t>
      </w:r>
      <w:r w:rsidR="00950F3C" w:rsidRPr="006675DE">
        <w:rPr>
          <w:rFonts w:ascii="Sylfaen" w:eastAsia="Times New Roman" w:hAnsi="Sylfaen" w:cs="Times New Roman"/>
          <w:sz w:val="24"/>
          <w:szCs w:val="24"/>
          <w:lang w:val="ka-GE"/>
        </w:rPr>
        <w:t xml:space="preserve"> 20 </w:t>
      </w:r>
      <w:r w:rsidR="00950F3C" w:rsidRPr="006675DE">
        <w:rPr>
          <w:rFonts w:ascii="Sylfaen" w:eastAsia="Times New Roman" w:hAnsi="Sylfaen" w:cs="Sylfaen"/>
          <w:sz w:val="24"/>
          <w:szCs w:val="24"/>
          <w:lang w:val="ka-GE"/>
        </w:rPr>
        <w:t>ივლისის</w:t>
      </w:r>
      <w:r w:rsidR="00950F3C" w:rsidRPr="006675DE">
        <w:rPr>
          <w:rFonts w:ascii="Sylfaen" w:eastAsia="Times New Roman" w:hAnsi="Sylfaen" w:cs="Times New Roman"/>
          <w:sz w:val="24"/>
          <w:szCs w:val="24"/>
          <w:lang w:val="ka-GE"/>
        </w:rPr>
        <w:t xml:space="preserve"> №285 </w:t>
      </w:r>
      <w:r w:rsidR="00950F3C" w:rsidRPr="006675DE">
        <w:rPr>
          <w:rFonts w:ascii="Sylfaen" w:eastAsia="Times New Roman" w:hAnsi="Sylfaen" w:cs="Sylfaen"/>
          <w:sz w:val="24"/>
          <w:szCs w:val="24"/>
          <w:lang w:val="ka-GE"/>
        </w:rPr>
        <w:t>დადგენილების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აფხაზეთის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აჭარის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ავტონომიური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რესპუბლიკის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ადგილობრივი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თვითმმართველობის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საჯარო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სამართლის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იურიდიული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პირისათვის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საკუთრებაში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არსებული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ქონების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სარგებლობაში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შესახებ</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მიმართვის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წარდგენის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მისი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განხილვისა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გადაწყვეტილების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მიღების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წესის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დამტკიცების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თაობაზე</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საქართველოს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მთავრობის</w:t>
      </w:r>
      <w:r w:rsidR="00950F3C" w:rsidRPr="006675DE">
        <w:rPr>
          <w:rFonts w:ascii="Sylfaen" w:eastAsia="Times New Roman" w:hAnsi="Sylfaen" w:cs="Times New Roman"/>
          <w:sz w:val="24"/>
          <w:szCs w:val="24"/>
          <w:lang w:val="ka-GE"/>
        </w:rPr>
        <w:t xml:space="preserve"> 2010 </w:t>
      </w:r>
      <w:r w:rsidR="00950F3C" w:rsidRPr="006675DE">
        <w:rPr>
          <w:rFonts w:ascii="Sylfaen" w:eastAsia="Times New Roman" w:hAnsi="Sylfaen" w:cs="Sylfaen"/>
          <w:sz w:val="24"/>
          <w:szCs w:val="24"/>
          <w:lang w:val="ka-GE"/>
        </w:rPr>
        <w:t>წლის</w:t>
      </w:r>
      <w:r w:rsidR="00950F3C" w:rsidRPr="006675DE">
        <w:rPr>
          <w:rFonts w:ascii="Sylfaen" w:eastAsia="Times New Roman" w:hAnsi="Sylfaen" w:cs="Times New Roman"/>
          <w:sz w:val="24"/>
          <w:szCs w:val="24"/>
          <w:lang w:val="ka-GE"/>
        </w:rPr>
        <w:t xml:space="preserve"> 1 </w:t>
      </w:r>
      <w:r w:rsidR="00950F3C" w:rsidRPr="006675DE">
        <w:rPr>
          <w:rFonts w:ascii="Sylfaen" w:eastAsia="Times New Roman" w:hAnsi="Sylfaen" w:cs="Sylfaen"/>
          <w:sz w:val="24"/>
          <w:szCs w:val="24"/>
          <w:lang w:val="ka-GE"/>
        </w:rPr>
        <w:t>ოქტომბრის</w:t>
      </w:r>
      <w:r w:rsidR="00950F3C" w:rsidRPr="006675DE">
        <w:rPr>
          <w:rFonts w:ascii="Sylfaen" w:eastAsia="Times New Roman" w:hAnsi="Sylfaen" w:cs="Times New Roman"/>
          <w:sz w:val="24"/>
          <w:szCs w:val="24"/>
          <w:lang w:val="ka-GE"/>
        </w:rPr>
        <w:t xml:space="preserve"> №302 </w:t>
      </w:r>
      <w:r w:rsidR="00950F3C" w:rsidRPr="006675DE">
        <w:rPr>
          <w:rFonts w:ascii="Sylfaen" w:eastAsia="Times New Roman" w:hAnsi="Sylfaen" w:cs="Sylfaen"/>
          <w:sz w:val="24"/>
          <w:szCs w:val="24"/>
          <w:lang w:val="ka-GE"/>
        </w:rPr>
        <w:t>დადგენილების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შესაბამისად</w:t>
      </w:r>
      <w:r w:rsidR="00950F3C" w:rsidRPr="006675DE">
        <w:rPr>
          <w:rFonts w:ascii="Sylfaen" w:eastAsia="Times New Roman" w:hAnsi="Sylfaen" w:cs="Times New Roman"/>
          <w:sz w:val="24"/>
          <w:szCs w:val="24"/>
          <w:lang w:val="ka-GE"/>
        </w:rPr>
        <w:t>.</w:t>
      </w:r>
    </w:p>
    <w:p w14:paraId="38BC8E9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2.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ქონების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w:t>
      </w:r>
      <w:r w:rsidRPr="006675DE">
        <w:rPr>
          <w:rFonts w:ascii="Sylfaen" w:eastAsia="Times New Roman" w:hAnsi="Sylfaen" w:cs="Times New Roman"/>
          <w:sz w:val="24"/>
          <w:szCs w:val="24"/>
          <w:lang w:val="ka-GE"/>
        </w:rPr>
        <w:t xml:space="preserve"> 36-</w:t>
      </w:r>
      <w:r w:rsidRPr="006675DE">
        <w:rPr>
          <w:rFonts w:ascii="Sylfaen" w:eastAsia="Times New Roman" w:hAnsi="Sylfaen" w:cs="Sylfaen"/>
          <w:sz w:val="24"/>
          <w:szCs w:val="24"/>
          <w:lang w:val="ka-GE"/>
        </w:rPr>
        <w:t>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შესაბამისად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სამინისტროსა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კონტროლს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მიეცეს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თანხმობა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პრევენციის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მზადყოფნისა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რეაგირების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კერძო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სამართლის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იურიდიული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პირებისათვის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მოძრავი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ქონების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უსასყიდლოდ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აუქციონის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გარეშე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გადაცემა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განახორციელოს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საკუთარი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გადაწყვეტილებით</w:t>
      </w:r>
      <w:r w:rsidRPr="006675DE">
        <w:rPr>
          <w:rFonts w:ascii="Sylfaen" w:eastAsia="Times New Roman" w:hAnsi="Sylfaen" w:cs="Times New Roman"/>
          <w:sz w:val="24"/>
          <w:szCs w:val="24"/>
          <w:lang w:val="ka-GE"/>
        </w:rPr>
        <w:t xml:space="preserve">. </w:t>
      </w:r>
    </w:p>
    <w:p w14:paraId="34B6439E" w14:textId="77777777" w:rsidR="00950F3C" w:rsidRPr="006675DE" w:rsidRDefault="00950F3C" w:rsidP="00AA5112">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სამინისტრო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კონტროლს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გათავისუფლდნენ</w:t>
      </w:r>
      <w:r w:rsidRPr="006675DE">
        <w:rPr>
          <w:rFonts w:ascii="Sylfaen" w:eastAsia="Times New Roman" w:hAnsi="Sylfaen" w:cs="Times New Roman"/>
          <w:sz w:val="24"/>
          <w:szCs w:val="24"/>
          <w:lang w:val="ka-GE"/>
        </w:rPr>
        <w:t xml:space="preserve">: </w:t>
      </w:r>
    </w:p>
    <w:p w14:paraId="4F4CD04D" w14:textId="77777777" w:rsidR="00950F3C" w:rsidRPr="006675DE" w:rsidRDefault="00950F3C" w:rsidP="00AA5112">
      <w:pPr>
        <w:pStyle w:val="tarigixml"/>
        <w:spacing w:before="0" w:beforeAutospacing="0" w:after="0" w:afterAutospacing="0"/>
        <w:jc w:val="both"/>
        <w:rPr>
          <w:rFonts w:ascii="Sylfaen" w:hAnsi="Sylfaen"/>
          <w:lang w:val="ka-GE"/>
        </w:rPr>
      </w:pPr>
      <w:r w:rsidRPr="006675DE">
        <w:rPr>
          <w:rFonts w:ascii="Sylfaen" w:hAnsi="Sylfaen" w:cs="Sylfaen"/>
          <w:lang w:val="ka-GE"/>
        </w:rPr>
        <w:t>ა</w:t>
      </w:r>
      <w:r w:rsidRPr="006675DE">
        <w:rPr>
          <w:rFonts w:ascii="Sylfaen" w:hAnsi="Sylfaen"/>
          <w:lang w:val="ka-GE"/>
        </w:rPr>
        <w:t>) „</w:t>
      </w:r>
      <w:r w:rsidRPr="006675DE">
        <w:rPr>
          <w:rFonts w:ascii="Sylfaen" w:hAnsi="Sylfaen" w:cs="Sylfaen"/>
          <w:lang w:val="ka-GE"/>
        </w:rPr>
        <w:t>უცხოელი</w:t>
      </w:r>
      <w:r w:rsidRPr="006675DE">
        <w:rPr>
          <w:rFonts w:ascii="Sylfaen" w:hAnsi="Sylfaen"/>
          <w:lang w:val="ka-GE"/>
        </w:rPr>
        <w:t xml:space="preserve"> </w:t>
      </w:r>
      <w:r w:rsidRPr="006675DE">
        <w:rPr>
          <w:rFonts w:ascii="Sylfaen" w:hAnsi="Sylfaen" w:cs="Sylfaen"/>
          <w:lang w:val="ka-GE"/>
        </w:rPr>
        <w:t>კონტრაჰენტების</w:t>
      </w:r>
      <w:r w:rsidRPr="006675DE">
        <w:rPr>
          <w:rFonts w:ascii="Sylfaen" w:hAnsi="Sylfaen"/>
          <w:lang w:val="ka-GE"/>
        </w:rPr>
        <w:t xml:space="preserve"> </w:t>
      </w:r>
      <w:r w:rsidRPr="006675DE">
        <w:rPr>
          <w:rFonts w:ascii="Sylfaen" w:hAnsi="Sylfaen" w:cs="Sylfaen"/>
          <w:lang w:val="ka-GE"/>
        </w:rPr>
        <w:t>მონაწილეობით</w:t>
      </w:r>
      <w:r w:rsidRPr="006675DE">
        <w:rPr>
          <w:rFonts w:ascii="Sylfaen" w:hAnsi="Sylfaen"/>
          <w:lang w:val="ka-GE"/>
        </w:rPr>
        <w:t xml:space="preserve"> </w:t>
      </w:r>
      <w:r w:rsidRPr="006675DE">
        <w:rPr>
          <w:rFonts w:ascii="Sylfaen" w:hAnsi="Sylfaen" w:cs="Sylfaen"/>
          <w:lang w:val="ka-GE"/>
        </w:rPr>
        <w:t>ხელშეკრულებების</w:t>
      </w:r>
      <w:r w:rsidRPr="006675DE">
        <w:rPr>
          <w:rFonts w:ascii="Sylfaen" w:hAnsi="Sylfaen"/>
          <w:lang w:val="ka-GE"/>
        </w:rPr>
        <w:t xml:space="preserve"> </w:t>
      </w:r>
      <w:r w:rsidRPr="006675DE">
        <w:rPr>
          <w:rFonts w:ascii="Sylfaen" w:hAnsi="Sylfaen" w:cs="Sylfaen"/>
          <w:lang w:val="ka-GE"/>
        </w:rPr>
        <w:t>გაფორმებასთან</w:t>
      </w:r>
      <w:r w:rsidRPr="006675DE">
        <w:rPr>
          <w:rFonts w:ascii="Sylfaen" w:hAnsi="Sylfaen"/>
          <w:lang w:val="ka-GE"/>
        </w:rPr>
        <w:t xml:space="preserve"> </w:t>
      </w:r>
      <w:r w:rsidRPr="006675DE">
        <w:rPr>
          <w:rFonts w:ascii="Sylfaen" w:hAnsi="Sylfaen" w:cs="Sylfaen"/>
          <w:lang w:val="ka-GE"/>
        </w:rPr>
        <w:t>დაკავშირებულ</w:t>
      </w:r>
      <w:r w:rsidRPr="006675DE">
        <w:rPr>
          <w:rFonts w:ascii="Sylfaen" w:hAnsi="Sylfaen"/>
          <w:lang w:val="ka-GE"/>
        </w:rPr>
        <w:t xml:space="preserve"> </w:t>
      </w:r>
      <w:r w:rsidRPr="006675DE">
        <w:rPr>
          <w:rFonts w:ascii="Sylfaen" w:hAnsi="Sylfaen" w:cs="Sylfaen"/>
          <w:lang w:val="ka-GE"/>
        </w:rPr>
        <w:t>ზოგიერთ</w:t>
      </w:r>
      <w:r w:rsidRPr="006675DE">
        <w:rPr>
          <w:rFonts w:ascii="Sylfaen" w:hAnsi="Sylfaen"/>
          <w:lang w:val="ka-GE"/>
        </w:rPr>
        <w:t xml:space="preserve"> </w:t>
      </w:r>
      <w:r w:rsidRPr="006675DE">
        <w:rPr>
          <w:rFonts w:ascii="Sylfaen" w:hAnsi="Sylfaen" w:cs="Sylfaen"/>
          <w:lang w:val="ka-GE"/>
        </w:rPr>
        <w:t>ღონისძიებათა</w:t>
      </w:r>
      <w:r w:rsidRPr="006675DE">
        <w:rPr>
          <w:rFonts w:ascii="Sylfaen" w:hAnsi="Sylfaen"/>
          <w:lang w:val="ka-GE"/>
        </w:rPr>
        <w:t xml:space="preserve"> </w:t>
      </w:r>
      <w:r w:rsidRPr="006675DE">
        <w:rPr>
          <w:rFonts w:ascii="Sylfaen" w:hAnsi="Sylfaen" w:cs="Sylfaen"/>
          <w:lang w:val="ka-GE"/>
        </w:rPr>
        <w:t>შესახებ</w:t>
      </w:r>
      <w:r w:rsidRPr="006675DE">
        <w:rPr>
          <w:rFonts w:ascii="Sylfaen" w:hAnsi="Sylfaen"/>
          <w:lang w:val="ka-GE"/>
        </w:rPr>
        <w:t xml:space="preserve">“ </w:t>
      </w:r>
      <w:r w:rsidRPr="006675DE">
        <w:rPr>
          <w:rFonts w:ascii="Sylfaen" w:hAnsi="Sylfaen" w:cs="Sylfaen"/>
          <w:lang w:val="ka-GE"/>
        </w:rPr>
        <w:t>საქართველოს</w:t>
      </w:r>
      <w:r w:rsidRPr="006675DE">
        <w:rPr>
          <w:rFonts w:ascii="Sylfaen" w:hAnsi="Sylfaen"/>
          <w:lang w:val="ka-GE"/>
        </w:rPr>
        <w:t xml:space="preserve"> </w:t>
      </w:r>
      <w:r w:rsidRPr="006675DE">
        <w:rPr>
          <w:rFonts w:ascii="Sylfaen" w:hAnsi="Sylfaen" w:cs="Sylfaen"/>
          <w:lang w:val="ka-GE"/>
        </w:rPr>
        <w:t>მთავრობის</w:t>
      </w:r>
      <w:r w:rsidRPr="006675DE">
        <w:rPr>
          <w:rFonts w:ascii="Sylfaen" w:hAnsi="Sylfaen"/>
          <w:lang w:val="ka-GE"/>
        </w:rPr>
        <w:t xml:space="preserve"> 2010 </w:t>
      </w:r>
      <w:r w:rsidRPr="006675DE">
        <w:rPr>
          <w:rFonts w:ascii="Sylfaen" w:hAnsi="Sylfaen" w:cs="Sylfaen"/>
          <w:lang w:val="ka-GE"/>
        </w:rPr>
        <w:t>წლის</w:t>
      </w:r>
      <w:r w:rsidRPr="006675DE">
        <w:rPr>
          <w:rFonts w:ascii="Sylfaen" w:hAnsi="Sylfaen"/>
          <w:lang w:val="ka-GE"/>
        </w:rPr>
        <w:t xml:space="preserve"> 11 </w:t>
      </w:r>
      <w:r w:rsidRPr="006675DE">
        <w:rPr>
          <w:rFonts w:ascii="Sylfaen" w:hAnsi="Sylfaen" w:cs="Sylfaen"/>
          <w:lang w:val="ka-GE"/>
        </w:rPr>
        <w:t>მაისის</w:t>
      </w:r>
      <w:r w:rsidRPr="006675DE">
        <w:rPr>
          <w:rFonts w:ascii="Sylfaen" w:hAnsi="Sylfaen"/>
          <w:lang w:val="ka-GE"/>
        </w:rPr>
        <w:t xml:space="preserve"> №139 </w:t>
      </w:r>
      <w:r w:rsidRPr="006675DE">
        <w:rPr>
          <w:rFonts w:ascii="Sylfaen" w:hAnsi="Sylfaen" w:cs="Sylfaen"/>
          <w:lang w:val="ka-GE"/>
        </w:rPr>
        <w:t>დადგენილების</w:t>
      </w:r>
      <w:r w:rsidRPr="006675DE">
        <w:rPr>
          <w:rFonts w:ascii="Sylfaen" w:hAnsi="Sylfaen"/>
          <w:lang w:val="ka-GE"/>
        </w:rPr>
        <w:t xml:space="preserve"> და “</w:t>
      </w:r>
      <w:r w:rsidRPr="006675DE">
        <w:rPr>
          <w:rFonts w:ascii="Sylfaen" w:hAnsi="Sylfaen" w:cs="Sylfaen"/>
          <w:lang w:val="ka-GE"/>
        </w:rPr>
        <w:t>აღმასრულებელი</w:t>
      </w:r>
      <w:r w:rsidRPr="006675DE">
        <w:rPr>
          <w:rFonts w:ascii="Sylfaen" w:hAnsi="Sylfaen"/>
          <w:lang w:val="ka-GE"/>
        </w:rPr>
        <w:t xml:space="preserve"> </w:t>
      </w:r>
      <w:r w:rsidRPr="006675DE">
        <w:rPr>
          <w:rFonts w:ascii="Sylfaen" w:hAnsi="Sylfaen" w:cs="Sylfaen"/>
          <w:lang w:val="ka-GE"/>
        </w:rPr>
        <w:t>ხელისუფლების</w:t>
      </w:r>
      <w:r w:rsidRPr="006675DE">
        <w:rPr>
          <w:rFonts w:ascii="Sylfaen" w:hAnsi="Sylfaen"/>
          <w:lang w:val="ka-GE"/>
        </w:rPr>
        <w:t xml:space="preserve"> </w:t>
      </w:r>
      <w:r w:rsidRPr="006675DE">
        <w:rPr>
          <w:rFonts w:ascii="Sylfaen" w:hAnsi="Sylfaen" w:cs="Sylfaen"/>
          <w:lang w:val="ka-GE"/>
        </w:rPr>
        <w:t>შესაბამისი</w:t>
      </w:r>
      <w:r w:rsidRPr="006675DE">
        <w:rPr>
          <w:rFonts w:ascii="Sylfaen" w:hAnsi="Sylfaen"/>
          <w:lang w:val="ka-GE"/>
        </w:rPr>
        <w:t xml:space="preserve"> </w:t>
      </w:r>
      <w:r w:rsidRPr="006675DE">
        <w:rPr>
          <w:rFonts w:ascii="Sylfaen" w:hAnsi="Sylfaen" w:cs="Sylfaen"/>
          <w:lang w:val="ka-GE"/>
        </w:rPr>
        <w:t>დაწესებულებებისა</w:t>
      </w:r>
      <w:r w:rsidRPr="006675DE">
        <w:rPr>
          <w:rFonts w:ascii="Sylfaen" w:hAnsi="Sylfaen"/>
          <w:lang w:val="ka-GE"/>
        </w:rPr>
        <w:t xml:space="preserve"> </w:t>
      </w:r>
      <w:r w:rsidRPr="006675DE">
        <w:rPr>
          <w:rFonts w:ascii="Sylfaen" w:hAnsi="Sylfaen" w:cs="Sylfaen"/>
          <w:lang w:val="ka-GE"/>
        </w:rPr>
        <w:t>და</w:t>
      </w:r>
      <w:r w:rsidRPr="006675DE">
        <w:rPr>
          <w:rFonts w:ascii="Sylfaen" w:hAnsi="Sylfaen"/>
          <w:lang w:val="ka-GE"/>
        </w:rPr>
        <w:t xml:space="preserve"> </w:t>
      </w:r>
      <w:r w:rsidRPr="006675DE">
        <w:rPr>
          <w:rFonts w:ascii="Sylfaen" w:hAnsi="Sylfaen" w:cs="Sylfaen"/>
          <w:lang w:val="ka-GE"/>
        </w:rPr>
        <w:t>სახელმწიფო</w:t>
      </w:r>
      <w:r w:rsidRPr="006675DE">
        <w:rPr>
          <w:rFonts w:ascii="Sylfaen" w:hAnsi="Sylfaen"/>
          <w:lang w:val="ka-GE"/>
        </w:rPr>
        <w:t xml:space="preserve"> </w:t>
      </w:r>
      <w:r w:rsidRPr="006675DE">
        <w:rPr>
          <w:rFonts w:ascii="Sylfaen" w:hAnsi="Sylfaen" w:cs="Sylfaen"/>
          <w:lang w:val="ka-GE"/>
        </w:rPr>
        <w:t>კონტროლს</w:t>
      </w:r>
      <w:r w:rsidRPr="006675DE">
        <w:rPr>
          <w:rFonts w:ascii="Sylfaen" w:hAnsi="Sylfaen"/>
          <w:lang w:val="ka-GE"/>
        </w:rPr>
        <w:t xml:space="preserve"> </w:t>
      </w:r>
      <w:r w:rsidRPr="006675DE">
        <w:rPr>
          <w:rFonts w:ascii="Sylfaen" w:hAnsi="Sylfaen" w:cs="Sylfaen"/>
          <w:lang w:val="ka-GE"/>
        </w:rPr>
        <w:t>დაქვემდებარებული</w:t>
      </w:r>
      <w:r w:rsidRPr="006675DE">
        <w:rPr>
          <w:rFonts w:ascii="Sylfaen" w:hAnsi="Sylfaen"/>
          <w:lang w:val="ka-GE"/>
        </w:rPr>
        <w:t xml:space="preserve"> </w:t>
      </w:r>
      <w:r w:rsidRPr="006675DE">
        <w:rPr>
          <w:rFonts w:ascii="Sylfaen" w:hAnsi="Sylfaen" w:cs="Sylfaen"/>
          <w:lang w:val="ka-GE"/>
        </w:rPr>
        <w:t>საჯარო</w:t>
      </w:r>
      <w:r w:rsidRPr="006675DE">
        <w:rPr>
          <w:rFonts w:ascii="Sylfaen" w:hAnsi="Sylfaen"/>
          <w:lang w:val="ka-GE"/>
        </w:rPr>
        <w:t xml:space="preserve"> </w:t>
      </w:r>
      <w:r w:rsidRPr="006675DE">
        <w:rPr>
          <w:rFonts w:ascii="Sylfaen" w:hAnsi="Sylfaen" w:cs="Sylfaen"/>
          <w:lang w:val="ka-GE"/>
        </w:rPr>
        <w:t>სამართლის</w:t>
      </w:r>
      <w:r w:rsidRPr="006675DE">
        <w:rPr>
          <w:rFonts w:ascii="Sylfaen" w:hAnsi="Sylfaen"/>
          <w:lang w:val="ka-GE"/>
        </w:rPr>
        <w:t xml:space="preserve"> </w:t>
      </w:r>
      <w:r w:rsidRPr="006675DE">
        <w:rPr>
          <w:rFonts w:ascii="Sylfaen" w:hAnsi="Sylfaen" w:cs="Sylfaen"/>
          <w:lang w:val="ka-GE"/>
        </w:rPr>
        <w:t>იურიდიული</w:t>
      </w:r>
      <w:r w:rsidRPr="006675DE">
        <w:rPr>
          <w:rFonts w:ascii="Sylfaen" w:hAnsi="Sylfaen"/>
          <w:lang w:val="ka-GE"/>
        </w:rPr>
        <w:t xml:space="preserve"> </w:t>
      </w:r>
      <w:r w:rsidRPr="006675DE">
        <w:rPr>
          <w:rFonts w:ascii="Sylfaen" w:hAnsi="Sylfaen" w:cs="Sylfaen"/>
          <w:lang w:val="ka-GE"/>
        </w:rPr>
        <w:t>პირების</w:t>
      </w:r>
      <w:r w:rsidRPr="006675DE">
        <w:rPr>
          <w:rFonts w:ascii="Sylfaen" w:hAnsi="Sylfaen"/>
          <w:lang w:val="ka-GE"/>
        </w:rPr>
        <w:t xml:space="preserve"> </w:t>
      </w:r>
      <w:r w:rsidRPr="006675DE">
        <w:rPr>
          <w:rFonts w:ascii="Sylfaen" w:hAnsi="Sylfaen" w:cs="Sylfaen"/>
          <w:lang w:val="ka-GE"/>
        </w:rPr>
        <w:t>მიერ</w:t>
      </w:r>
      <w:r w:rsidRPr="006675DE">
        <w:rPr>
          <w:rFonts w:ascii="Sylfaen" w:hAnsi="Sylfaen"/>
          <w:lang w:val="ka-GE"/>
        </w:rPr>
        <w:t xml:space="preserve"> </w:t>
      </w:r>
      <w:r w:rsidRPr="006675DE">
        <w:rPr>
          <w:rFonts w:ascii="Sylfaen" w:hAnsi="Sylfaen" w:cs="Sylfaen"/>
          <w:lang w:val="ka-GE"/>
        </w:rPr>
        <w:t>გრანტებთან</w:t>
      </w:r>
      <w:r w:rsidRPr="006675DE">
        <w:rPr>
          <w:rFonts w:ascii="Sylfaen" w:hAnsi="Sylfaen"/>
          <w:lang w:val="ka-GE"/>
        </w:rPr>
        <w:t xml:space="preserve"> </w:t>
      </w:r>
      <w:r w:rsidRPr="006675DE">
        <w:rPr>
          <w:rFonts w:ascii="Sylfaen" w:hAnsi="Sylfaen" w:cs="Sylfaen"/>
          <w:lang w:val="ka-GE"/>
        </w:rPr>
        <w:t>დაკავშირებით</w:t>
      </w:r>
      <w:r w:rsidRPr="006675DE">
        <w:rPr>
          <w:rFonts w:ascii="Sylfaen" w:hAnsi="Sylfaen"/>
          <w:lang w:val="ka-GE"/>
        </w:rPr>
        <w:t xml:space="preserve"> </w:t>
      </w:r>
      <w:r w:rsidRPr="006675DE">
        <w:rPr>
          <w:rFonts w:ascii="Sylfaen" w:hAnsi="Sylfaen" w:cs="Sylfaen"/>
          <w:lang w:val="ka-GE"/>
        </w:rPr>
        <w:t>გასატარებელ</w:t>
      </w:r>
      <w:r w:rsidRPr="006675DE">
        <w:rPr>
          <w:rFonts w:ascii="Sylfaen" w:hAnsi="Sylfaen"/>
          <w:lang w:val="ka-GE"/>
        </w:rPr>
        <w:t xml:space="preserve"> </w:t>
      </w:r>
      <w:r w:rsidRPr="006675DE">
        <w:rPr>
          <w:rFonts w:ascii="Sylfaen" w:hAnsi="Sylfaen" w:cs="Sylfaen"/>
          <w:lang w:val="ka-GE"/>
        </w:rPr>
        <w:t>ღონისძიებათა</w:t>
      </w:r>
      <w:r w:rsidRPr="006675DE">
        <w:rPr>
          <w:rFonts w:ascii="Sylfaen" w:hAnsi="Sylfaen"/>
          <w:lang w:val="ka-GE"/>
        </w:rPr>
        <w:t xml:space="preserve"> </w:t>
      </w:r>
      <w:r w:rsidRPr="006675DE">
        <w:rPr>
          <w:rFonts w:ascii="Sylfaen" w:hAnsi="Sylfaen" w:cs="Sylfaen"/>
          <w:lang w:val="ka-GE"/>
        </w:rPr>
        <w:t xml:space="preserve">შესახებ” საქართველოს მთავრობის </w:t>
      </w:r>
      <w:r w:rsidRPr="006675DE">
        <w:rPr>
          <w:rFonts w:ascii="Sylfaen" w:hAnsi="Sylfaen"/>
          <w:lang w:val="ka-GE"/>
        </w:rPr>
        <w:t xml:space="preserve">2011 </w:t>
      </w:r>
      <w:r w:rsidRPr="006675DE">
        <w:rPr>
          <w:rFonts w:ascii="Sylfaen" w:hAnsi="Sylfaen" w:cs="Sylfaen"/>
          <w:lang w:val="ka-GE"/>
        </w:rPr>
        <w:t>წლის</w:t>
      </w:r>
      <w:r w:rsidRPr="006675DE">
        <w:rPr>
          <w:rFonts w:ascii="Sylfaen" w:hAnsi="Sylfaen"/>
          <w:lang w:val="ka-GE"/>
        </w:rPr>
        <w:t xml:space="preserve"> 1 4 </w:t>
      </w:r>
      <w:r w:rsidRPr="006675DE">
        <w:rPr>
          <w:rFonts w:ascii="Sylfaen" w:hAnsi="Sylfaen" w:cs="Sylfaen"/>
          <w:lang w:val="ka-GE"/>
        </w:rPr>
        <w:t>მარტის N126 დადგენილების მოთხოვნებისაგან</w:t>
      </w:r>
      <w:r w:rsidRPr="006675DE">
        <w:rPr>
          <w:rFonts w:ascii="Sylfaen" w:hAnsi="Sylfaen"/>
          <w:lang w:val="ka-GE"/>
        </w:rPr>
        <w:t xml:space="preserve">; </w:t>
      </w:r>
    </w:p>
    <w:p w14:paraId="50DFF3E3" w14:textId="2461F75C"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ახალი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(COVID-19) </w:t>
      </w:r>
      <w:r w:rsidRPr="006675DE">
        <w:rPr>
          <w:rFonts w:ascii="Sylfaen" w:eastAsia="Times New Roman" w:hAnsi="Sylfaen" w:cs="Sylfaen"/>
          <w:sz w:val="24"/>
          <w:szCs w:val="24"/>
          <w:lang w:val="ka-GE"/>
        </w:rPr>
        <w:t>პრევენციისა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აღკვეთის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საქონლისა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მომსახურების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განხორცილებისას</w:t>
      </w:r>
      <w:r w:rsidRPr="006675DE">
        <w:rPr>
          <w:rFonts w:ascii="Sylfaen" w:eastAsia="Times New Roman" w:hAnsi="Sylfaen" w:cs="Times New Roman"/>
          <w:sz w:val="24"/>
          <w:szCs w:val="24"/>
          <w:lang w:val="ka-GE"/>
        </w:rPr>
        <w:t xml:space="preserve">: </w:t>
      </w:r>
    </w:p>
    <w:p w14:paraId="3A9C241B"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ა</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w:t>
      </w:r>
      <w:r w:rsidRPr="006675DE">
        <w:rPr>
          <w:rFonts w:ascii="Sylfaen" w:eastAsia="Times New Roman" w:hAnsi="Sylfaen" w:cs="Times New Roman"/>
          <w:sz w:val="24"/>
          <w:szCs w:val="24"/>
          <w:lang w:val="ka-GE"/>
        </w:rPr>
        <w:t xml:space="preserve"> 21-</w:t>
      </w:r>
      <w:r w:rsidRPr="006675DE">
        <w:rPr>
          <w:rFonts w:ascii="Sylfaen" w:eastAsia="Times New Roman" w:hAnsi="Sylfaen" w:cs="Sylfaen"/>
          <w:sz w:val="24"/>
          <w:szCs w:val="24"/>
          <w:lang w:val="ka-GE"/>
        </w:rPr>
        <w:t>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პუნქტისა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გამარტივებული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კრიტერიუმების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გამარტივებული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ჩატარების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თაობაზე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 xml:space="preserve"> –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სააგენტოს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თავმჯდომარის</w:t>
      </w:r>
      <w:r w:rsidRPr="006675DE">
        <w:rPr>
          <w:rFonts w:ascii="Sylfaen" w:eastAsia="Times New Roman" w:hAnsi="Sylfaen" w:cs="Times New Roman"/>
          <w:sz w:val="24"/>
          <w:szCs w:val="24"/>
          <w:lang w:val="ka-GE"/>
        </w:rPr>
        <w:t xml:space="preserve"> 2015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17 </w:t>
      </w:r>
      <w:r w:rsidRPr="006675DE">
        <w:rPr>
          <w:rFonts w:ascii="Sylfaen" w:eastAsia="Times New Roman" w:hAnsi="Sylfaen" w:cs="Sylfaen"/>
          <w:sz w:val="24"/>
          <w:szCs w:val="24"/>
          <w:lang w:val="ka-GE"/>
        </w:rPr>
        <w:t>აგვისტოს</w:t>
      </w:r>
      <w:r w:rsidRPr="006675DE">
        <w:rPr>
          <w:rFonts w:ascii="Sylfaen" w:eastAsia="Times New Roman" w:hAnsi="Sylfaen" w:cs="Times New Roman"/>
          <w:sz w:val="24"/>
          <w:szCs w:val="24"/>
          <w:lang w:val="ka-GE"/>
        </w:rPr>
        <w:t xml:space="preserve"> №13 </w:t>
      </w:r>
      <w:r w:rsidRPr="006675DE">
        <w:rPr>
          <w:rFonts w:ascii="Sylfaen" w:eastAsia="Times New Roman" w:hAnsi="Sylfaen" w:cs="Sylfaen"/>
          <w:sz w:val="24"/>
          <w:szCs w:val="24"/>
          <w:lang w:val="ka-GE"/>
        </w:rPr>
        <w:t>ბრძანებით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-10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-8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ამავე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ბრძანებით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-10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-11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1</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-12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ასევე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-13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პუნქტით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მოთხოვნებისგან</w:t>
      </w:r>
      <w:r w:rsidRPr="006675DE">
        <w:rPr>
          <w:rFonts w:ascii="Sylfaen" w:eastAsia="Times New Roman" w:hAnsi="Sylfaen" w:cs="Times New Roman"/>
          <w:sz w:val="24"/>
          <w:szCs w:val="24"/>
          <w:lang w:val="ka-GE"/>
        </w:rPr>
        <w:t>;</w:t>
      </w:r>
    </w:p>
    <w:p w14:paraId="1321F514"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lastRenderedPageBreak/>
        <w:t>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შესყიდვებთან</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დაკავშირებით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2019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25 </w:t>
      </w:r>
      <w:r w:rsidRPr="006675DE">
        <w:rPr>
          <w:rFonts w:ascii="Sylfaen" w:eastAsia="Times New Roman" w:hAnsi="Sylfaen" w:cs="Sylfaen"/>
          <w:sz w:val="24"/>
          <w:szCs w:val="24"/>
          <w:lang w:val="ka-GE"/>
        </w:rPr>
        <w:t>დეკემბრის</w:t>
      </w:r>
      <w:r w:rsidRPr="006675DE">
        <w:rPr>
          <w:rFonts w:ascii="Sylfaen" w:eastAsia="Times New Roman" w:hAnsi="Sylfaen" w:cs="Times New Roman"/>
          <w:sz w:val="24"/>
          <w:szCs w:val="24"/>
          <w:lang w:val="ka-GE"/>
        </w:rPr>
        <w:t xml:space="preserve"> №650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მოთხოვნებისაგან</w:t>
      </w:r>
      <w:r w:rsidRPr="006675DE">
        <w:rPr>
          <w:rFonts w:ascii="Sylfaen" w:eastAsia="Times New Roman" w:hAnsi="Sylfaen" w:cs="Times New Roman"/>
          <w:sz w:val="24"/>
          <w:szCs w:val="24"/>
          <w:lang w:val="ka-GE"/>
        </w:rPr>
        <w:t xml:space="preserve">. </w:t>
      </w:r>
    </w:p>
    <w:p w14:paraId="18C3CEDE"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ახალი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(COVID-19) </w:t>
      </w:r>
      <w:r w:rsidRPr="006675DE">
        <w:rPr>
          <w:rFonts w:ascii="Sylfaen" w:eastAsia="Times New Roman" w:hAnsi="Sylfaen" w:cs="Sylfaen"/>
          <w:sz w:val="24"/>
          <w:szCs w:val="24"/>
          <w:lang w:val="ka-GE"/>
        </w:rPr>
        <w:t>აღკვეთის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სამინისტროსა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აგრეთვე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მუხლით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შემსყიდველი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სამედიცინო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დაწესებულებების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მიმართ</w:t>
      </w:r>
      <w:r w:rsidRPr="006675DE">
        <w:rPr>
          <w:rFonts w:ascii="Sylfaen" w:eastAsia="Times New Roman" w:hAnsi="Sylfaen" w:cs="Times New Roman"/>
          <w:sz w:val="24"/>
          <w:szCs w:val="24"/>
          <w:lang w:val="ka-GE"/>
        </w:rPr>
        <w:t xml:space="preserve">: </w:t>
      </w:r>
    </w:p>
    <w:p w14:paraId="2AE3E2E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არ</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საფუძველზე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 xml:space="preserve"> –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სააგენტოსთან</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შეთანხმების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მინიმალური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ვადები</w:t>
      </w:r>
      <w:r w:rsidRPr="006675DE">
        <w:rPr>
          <w:rFonts w:ascii="Sylfaen" w:eastAsia="Times New Roman" w:hAnsi="Sylfaen" w:cs="Times New Roman"/>
          <w:sz w:val="24"/>
          <w:szCs w:val="24"/>
          <w:lang w:val="ka-GE"/>
        </w:rPr>
        <w:t xml:space="preserve">; </w:t>
      </w:r>
    </w:p>
    <w:p w14:paraId="0383AF7A" w14:textId="750F4F91"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დებულებები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შინაარსის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w:t>
      </w:r>
    </w:p>
    <w:p w14:paraId="3B224E0D" w14:textId="2E19184C" w:rsidR="000D0083" w:rsidRPr="0085356D" w:rsidRDefault="000D0083" w:rsidP="00300698">
      <w:pPr>
        <w:spacing w:after="0" w:line="240" w:lineRule="auto"/>
        <w:jc w:val="both"/>
        <w:rPr>
          <w:rFonts w:ascii="Sylfaen" w:eastAsia="Times New Roman" w:hAnsi="Sylfaen" w:cs="Times New Roman"/>
          <w:sz w:val="24"/>
          <w:szCs w:val="24"/>
          <w:lang w:val="ka-GE"/>
        </w:rPr>
      </w:pPr>
    </w:p>
    <w:p w14:paraId="13C5F1B4" w14:textId="77777777" w:rsidR="000D0083" w:rsidRPr="0085356D" w:rsidRDefault="000D0083" w:rsidP="00300698">
      <w:pPr>
        <w:spacing w:after="0" w:line="240" w:lineRule="auto"/>
        <w:jc w:val="both"/>
        <w:rPr>
          <w:rFonts w:ascii="Sylfaen" w:eastAsia="Times New Roman" w:hAnsi="Sylfaen" w:cs="Times New Roman"/>
          <w:sz w:val="24"/>
          <w:szCs w:val="24"/>
          <w:lang w:val="ka-GE"/>
        </w:rPr>
      </w:pPr>
    </w:p>
    <w:p w14:paraId="6DEF97B6" w14:textId="77777777" w:rsidR="00950F3C" w:rsidRPr="0085356D" w:rsidRDefault="00950F3C" w:rsidP="00300698">
      <w:pPr>
        <w:spacing w:after="0" w:line="240" w:lineRule="auto"/>
        <w:rPr>
          <w:rFonts w:ascii="Sylfaen" w:hAnsi="Sylfaen"/>
          <w:b/>
          <w:sz w:val="24"/>
          <w:szCs w:val="24"/>
          <w:lang w:val="ka-GE"/>
        </w:rPr>
      </w:pPr>
    </w:p>
    <w:p w14:paraId="1B9C0A65" w14:textId="77777777" w:rsidR="00641A07" w:rsidRPr="0085356D" w:rsidRDefault="00641A07" w:rsidP="00300698">
      <w:pPr>
        <w:spacing w:after="0" w:line="240" w:lineRule="auto"/>
        <w:jc w:val="both"/>
        <w:rPr>
          <w:rFonts w:ascii="Sylfaen" w:hAnsi="Sylfaen"/>
          <w:b/>
          <w:sz w:val="24"/>
          <w:szCs w:val="24"/>
          <w:lang w:val="ka-GE"/>
        </w:rPr>
      </w:pPr>
    </w:p>
    <w:sectPr w:rsidR="00641A07" w:rsidRPr="00853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15:restartNumberingAfterBreak="0">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15:restartNumberingAfterBreak="0">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E0"/>
    <w:rsid w:val="00006653"/>
    <w:rsid w:val="000121FF"/>
    <w:rsid w:val="00013672"/>
    <w:rsid w:val="00014BFA"/>
    <w:rsid w:val="00022175"/>
    <w:rsid w:val="00023682"/>
    <w:rsid w:val="0002444B"/>
    <w:rsid w:val="00024CA6"/>
    <w:rsid w:val="0002534E"/>
    <w:rsid w:val="000307A7"/>
    <w:rsid w:val="0003650E"/>
    <w:rsid w:val="00040006"/>
    <w:rsid w:val="0004013E"/>
    <w:rsid w:val="00044632"/>
    <w:rsid w:val="000452B5"/>
    <w:rsid w:val="000467F6"/>
    <w:rsid w:val="00052B00"/>
    <w:rsid w:val="00052D01"/>
    <w:rsid w:val="00053E95"/>
    <w:rsid w:val="00054179"/>
    <w:rsid w:val="00063B0E"/>
    <w:rsid w:val="000709A3"/>
    <w:rsid w:val="00072DFE"/>
    <w:rsid w:val="00077067"/>
    <w:rsid w:val="000807A3"/>
    <w:rsid w:val="00086BB7"/>
    <w:rsid w:val="00086C37"/>
    <w:rsid w:val="00086E5B"/>
    <w:rsid w:val="00090A01"/>
    <w:rsid w:val="000C01ED"/>
    <w:rsid w:val="000C410F"/>
    <w:rsid w:val="000D0083"/>
    <w:rsid w:val="000D7FA5"/>
    <w:rsid w:val="000E3591"/>
    <w:rsid w:val="000E5BE6"/>
    <w:rsid w:val="000F1936"/>
    <w:rsid w:val="000F3492"/>
    <w:rsid w:val="000F4B85"/>
    <w:rsid w:val="001000B8"/>
    <w:rsid w:val="00100B7D"/>
    <w:rsid w:val="00101049"/>
    <w:rsid w:val="00101513"/>
    <w:rsid w:val="00102D5E"/>
    <w:rsid w:val="001207E0"/>
    <w:rsid w:val="00120C5F"/>
    <w:rsid w:val="00124172"/>
    <w:rsid w:val="00124EAA"/>
    <w:rsid w:val="00130707"/>
    <w:rsid w:val="00131153"/>
    <w:rsid w:val="00141B16"/>
    <w:rsid w:val="00142891"/>
    <w:rsid w:val="00144EDD"/>
    <w:rsid w:val="001503BD"/>
    <w:rsid w:val="00153730"/>
    <w:rsid w:val="00153CF2"/>
    <w:rsid w:val="001545B3"/>
    <w:rsid w:val="00163FB0"/>
    <w:rsid w:val="00166FAE"/>
    <w:rsid w:val="0017323E"/>
    <w:rsid w:val="00177AA4"/>
    <w:rsid w:val="00193783"/>
    <w:rsid w:val="001A0061"/>
    <w:rsid w:val="001A1E9E"/>
    <w:rsid w:val="001B0E40"/>
    <w:rsid w:val="001B389A"/>
    <w:rsid w:val="001C0533"/>
    <w:rsid w:val="001C5ABB"/>
    <w:rsid w:val="001D3F4E"/>
    <w:rsid w:val="001D7D28"/>
    <w:rsid w:val="001F18C1"/>
    <w:rsid w:val="001F5CA5"/>
    <w:rsid w:val="001F6129"/>
    <w:rsid w:val="00204970"/>
    <w:rsid w:val="00204F7F"/>
    <w:rsid w:val="002064D9"/>
    <w:rsid w:val="002122E9"/>
    <w:rsid w:val="002143BE"/>
    <w:rsid w:val="00222A6C"/>
    <w:rsid w:val="00223FA1"/>
    <w:rsid w:val="00234CC0"/>
    <w:rsid w:val="002511BF"/>
    <w:rsid w:val="00251475"/>
    <w:rsid w:val="00252217"/>
    <w:rsid w:val="00254A6A"/>
    <w:rsid w:val="0026242A"/>
    <w:rsid w:val="002700EC"/>
    <w:rsid w:val="0027141F"/>
    <w:rsid w:val="00274E6B"/>
    <w:rsid w:val="00283BE1"/>
    <w:rsid w:val="00290CBF"/>
    <w:rsid w:val="00291069"/>
    <w:rsid w:val="0029351C"/>
    <w:rsid w:val="00295B0C"/>
    <w:rsid w:val="002965BA"/>
    <w:rsid w:val="002D6C1A"/>
    <w:rsid w:val="002D72C0"/>
    <w:rsid w:val="002E2FB6"/>
    <w:rsid w:val="002F45BC"/>
    <w:rsid w:val="002F5660"/>
    <w:rsid w:val="002F5BDE"/>
    <w:rsid w:val="00300698"/>
    <w:rsid w:val="00305550"/>
    <w:rsid w:val="00313258"/>
    <w:rsid w:val="003141EF"/>
    <w:rsid w:val="00320C19"/>
    <w:rsid w:val="0032305B"/>
    <w:rsid w:val="00323D6F"/>
    <w:rsid w:val="0033414E"/>
    <w:rsid w:val="00336B9B"/>
    <w:rsid w:val="00384C30"/>
    <w:rsid w:val="003923CA"/>
    <w:rsid w:val="003B2BCB"/>
    <w:rsid w:val="003B7B2E"/>
    <w:rsid w:val="003C14E9"/>
    <w:rsid w:val="003C2902"/>
    <w:rsid w:val="003C536F"/>
    <w:rsid w:val="003D0798"/>
    <w:rsid w:val="003D2530"/>
    <w:rsid w:val="003D6712"/>
    <w:rsid w:val="003D6E49"/>
    <w:rsid w:val="003D770A"/>
    <w:rsid w:val="003E0E67"/>
    <w:rsid w:val="003E3C77"/>
    <w:rsid w:val="003E4FCD"/>
    <w:rsid w:val="00400F83"/>
    <w:rsid w:val="0040236B"/>
    <w:rsid w:val="00404BB8"/>
    <w:rsid w:val="00413AAE"/>
    <w:rsid w:val="00416705"/>
    <w:rsid w:val="004223C8"/>
    <w:rsid w:val="00426F33"/>
    <w:rsid w:val="004368AA"/>
    <w:rsid w:val="004454AC"/>
    <w:rsid w:val="0045329B"/>
    <w:rsid w:val="0046040F"/>
    <w:rsid w:val="0047220D"/>
    <w:rsid w:val="00472497"/>
    <w:rsid w:val="0048002E"/>
    <w:rsid w:val="00480E8A"/>
    <w:rsid w:val="00491F9C"/>
    <w:rsid w:val="00492992"/>
    <w:rsid w:val="00494DB2"/>
    <w:rsid w:val="00496376"/>
    <w:rsid w:val="004A65F9"/>
    <w:rsid w:val="004B25EB"/>
    <w:rsid w:val="004B38B2"/>
    <w:rsid w:val="004C02FE"/>
    <w:rsid w:val="004C7BFD"/>
    <w:rsid w:val="004D00AF"/>
    <w:rsid w:val="004E0B09"/>
    <w:rsid w:val="004E4F93"/>
    <w:rsid w:val="004F0E86"/>
    <w:rsid w:val="004F3B7F"/>
    <w:rsid w:val="00500AA8"/>
    <w:rsid w:val="00501369"/>
    <w:rsid w:val="0050292F"/>
    <w:rsid w:val="00503485"/>
    <w:rsid w:val="00511DBA"/>
    <w:rsid w:val="0051722A"/>
    <w:rsid w:val="00523420"/>
    <w:rsid w:val="00523A64"/>
    <w:rsid w:val="00546758"/>
    <w:rsid w:val="005538C0"/>
    <w:rsid w:val="00564557"/>
    <w:rsid w:val="005676A5"/>
    <w:rsid w:val="0057067C"/>
    <w:rsid w:val="00577E09"/>
    <w:rsid w:val="005875E1"/>
    <w:rsid w:val="005A767B"/>
    <w:rsid w:val="005B032E"/>
    <w:rsid w:val="005B05A9"/>
    <w:rsid w:val="005D247D"/>
    <w:rsid w:val="005D3E84"/>
    <w:rsid w:val="005D7CBD"/>
    <w:rsid w:val="005F0464"/>
    <w:rsid w:val="005F172E"/>
    <w:rsid w:val="005F17E0"/>
    <w:rsid w:val="005F1BCF"/>
    <w:rsid w:val="006006E4"/>
    <w:rsid w:val="00600B81"/>
    <w:rsid w:val="006035A2"/>
    <w:rsid w:val="00604466"/>
    <w:rsid w:val="0060681F"/>
    <w:rsid w:val="006123F5"/>
    <w:rsid w:val="006150AC"/>
    <w:rsid w:val="00617717"/>
    <w:rsid w:val="006201DB"/>
    <w:rsid w:val="006222AC"/>
    <w:rsid w:val="0062726A"/>
    <w:rsid w:val="006316B6"/>
    <w:rsid w:val="00634283"/>
    <w:rsid w:val="00634370"/>
    <w:rsid w:val="00635771"/>
    <w:rsid w:val="00636E00"/>
    <w:rsid w:val="00637075"/>
    <w:rsid w:val="00641A07"/>
    <w:rsid w:val="00644B54"/>
    <w:rsid w:val="006464A7"/>
    <w:rsid w:val="006544AA"/>
    <w:rsid w:val="006549F0"/>
    <w:rsid w:val="006560EE"/>
    <w:rsid w:val="00666F72"/>
    <w:rsid w:val="006675DE"/>
    <w:rsid w:val="00671804"/>
    <w:rsid w:val="00676C17"/>
    <w:rsid w:val="00677ED7"/>
    <w:rsid w:val="00681380"/>
    <w:rsid w:val="00682C0C"/>
    <w:rsid w:val="00684215"/>
    <w:rsid w:val="00687EB2"/>
    <w:rsid w:val="00694DD6"/>
    <w:rsid w:val="0069533B"/>
    <w:rsid w:val="006A1C2E"/>
    <w:rsid w:val="006A208F"/>
    <w:rsid w:val="006A37A6"/>
    <w:rsid w:val="006A6C27"/>
    <w:rsid w:val="006B2950"/>
    <w:rsid w:val="006B3112"/>
    <w:rsid w:val="006B49B8"/>
    <w:rsid w:val="006B4B6C"/>
    <w:rsid w:val="006B51C9"/>
    <w:rsid w:val="006C1DD3"/>
    <w:rsid w:val="006C455B"/>
    <w:rsid w:val="006C4CA4"/>
    <w:rsid w:val="006E36A2"/>
    <w:rsid w:val="007007A0"/>
    <w:rsid w:val="0070272C"/>
    <w:rsid w:val="00706966"/>
    <w:rsid w:val="00712478"/>
    <w:rsid w:val="007132EA"/>
    <w:rsid w:val="00713787"/>
    <w:rsid w:val="007235E1"/>
    <w:rsid w:val="007252C4"/>
    <w:rsid w:val="007259CD"/>
    <w:rsid w:val="00727D89"/>
    <w:rsid w:val="00731089"/>
    <w:rsid w:val="00733997"/>
    <w:rsid w:val="00742291"/>
    <w:rsid w:val="00743FB2"/>
    <w:rsid w:val="00745CCC"/>
    <w:rsid w:val="007520CE"/>
    <w:rsid w:val="007526A3"/>
    <w:rsid w:val="00752E6F"/>
    <w:rsid w:val="00756BFB"/>
    <w:rsid w:val="00764134"/>
    <w:rsid w:val="0076419A"/>
    <w:rsid w:val="0076471B"/>
    <w:rsid w:val="0076551B"/>
    <w:rsid w:val="00772FB0"/>
    <w:rsid w:val="007730E1"/>
    <w:rsid w:val="007903FD"/>
    <w:rsid w:val="00792135"/>
    <w:rsid w:val="00795B5C"/>
    <w:rsid w:val="007A0940"/>
    <w:rsid w:val="007A2780"/>
    <w:rsid w:val="007A5E54"/>
    <w:rsid w:val="007A787A"/>
    <w:rsid w:val="007B5372"/>
    <w:rsid w:val="007B73A9"/>
    <w:rsid w:val="007C51AB"/>
    <w:rsid w:val="007D08E4"/>
    <w:rsid w:val="007D1707"/>
    <w:rsid w:val="007D1878"/>
    <w:rsid w:val="007D3825"/>
    <w:rsid w:val="007D4684"/>
    <w:rsid w:val="007E5CF7"/>
    <w:rsid w:val="007F26FC"/>
    <w:rsid w:val="00804F5A"/>
    <w:rsid w:val="00816B8D"/>
    <w:rsid w:val="00825BEC"/>
    <w:rsid w:val="0082641A"/>
    <w:rsid w:val="00827E8E"/>
    <w:rsid w:val="008309B1"/>
    <w:rsid w:val="00834CFB"/>
    <w:rsid w:val="008410CA"/>
    <w:rsid w:val="0084117A"/>
    <w:rsid w:val="00841A83"/>
    <w:rsid w:val="00843D7D"/>
    <w:rsid w:val="008506B9"/>
    <w:rsid w:val="0085356D"/>
    <w:rsid w:val="0085372C"/>
    <w:rsid w:val="008555AE"/>
    <w:rsid w:val="008572F0"/>
    <w:rsid w:val="008574FE"/>
    <w:rsid w:val="008576D7"/>
    <w:rsid w:val="00866C59"/>
    <w:rsid w:val="00875EED"/>
    <w:rsid w:val="00876E15"/>
    <w:rsid w:val="008806EB"/>
    <w:rsid w:val="00883DFD"/>
    <w:rsid w:val="008851AF"/>
    <w:rsid w:val="00886134"/>
    <w:rsid w:val="008975A3"/>
    <w:rsid w:val="008A311C"/>
    <w:rsid w:val="008A55A2"/>
    <w:rsid w:val="008B5665"/>
    <w:rsid w:val="008C6E21"/>
    <w:rsid w:val="008D0ABE"/>
    <w:rsid w:val="008D5E38"/>
    <w:rsid w:val="008D6350"/>
    <w:rsid w:val="008E3099"/>
    <w:rsid w:val="008E46D5"/>
    <w:rsid w:val="008E4C0C"/>
    <w:rsid w:val="008E4D26"/>
    <w:rsid w:val="008E71DB"/>
    <w:rsid w:val="008F226F"/>
    <w:rsid w:val="008F6B2A"/>
    <w:rsid w:val="00917875"/>
    <w:rsid w:val="00927B73"/>
    <w:rsid w:val="009322B4"/>
    <w:rsid w:val="009344D9"/>
    <w:rsid w:val="0093470A"/>
    <w:rsid w:val="00934746"/>
    <w:rsid w:val="00944FF9"/>
    <w:rsid w:val="0094540C"/>
    <w:rsid w:val="00950F3C"/>
    <w:rsid w:val="00951121"/>
    <w:rsid w:val="00962095"/>
    <w:rsid w:val="00963D28"/>
    <w:rsid w:val="00966C4B"/>
    <w:rsid w:val="00974216"/>
    <w:rsid w:val="00975835"/>
    <w:rsid w:val="00980A3B"/>
    <w:rsid w:val="009834DD"/>
    <w:rsid w:val="0099091F"/>
    <w:rsid w:val="00991C94"/>
    <w:rsid w:val="00995D7F"/>
    <w:rsid w:val="00995DD1"/>
    <w:rsid w:val="009A09D9"/>
    <w:rsid w:val="009A3E3C"/>
    <w:rsid w:val="009A6399"/>
    <w:rsid w:val="009A6E3E"/>
    <w:rsid w:val="009B4CE0"/>
    <w:rsid w:val="009C0081"/>
    <w:rsid w:val="009C3B46"/>
    <w:rsid w:val="009C3E77"/>
    <w:rsid w:val="009E0259"/>
    <w:rsid w:val="009E7043"/>
    <w:rsid w:val="009F09D9"/>
    <w:rsid w:val="009F49BE"/>
    <w:rsid w:val="009F4CB5"/>
    <w:rsid w:val="00A247E6"/>
    <w:rsid w:val="00A32A4E"/>
    <w:rsid w:val="00A32F68"/>
    <w:rsid w:val="00A374C0"/>
    <w:rsid w:val="00A4249B"/>
    <w:rsid w:val="00A43BD1"/>
    <w:rsid w:val="00A45B61"/>
    <w:rsid w:val="00A46C24"/>
    <w:rsid w:val="00A536E4"/>
    <w:rsid w:val="00A55F86"/>
    <w:rsid w:val="00A57DB8"/>
    <w:rsid w:val="00A61974"/>
    <w:rsid w:val="00A65397"/>
    <w:rsid w:val="00A653C3"/>
    <w:rsid w:val="00A70AD1"/>
    <w:rsid w:val="00A72EF5"/>
    <w:rsid w:val="00A77538"/>
    <w:rsid w:val="00A83D4C"/>
    <w:rsid w:val="00A83EF1"/>
    <w:rsid w:val="00A8500F"/>
    <w:rsid w:val="00A916B4"/>
    <w:rsid w:val="00A92B30"/>
    <w:rsid w:val="00A935DA"/>
    <w:rsid w:val="00A9446F"/>
    <w:rsid w:val="00A96CE5"/>
    <w:rsid w:val="00AA0391"/>
    <w:rsid w:val="00AA05AC"/>
    <w:rsid w:val="00AA5112"/>
    <w:rsid w:val="00AA6AA9"/>
    <w:rsid w:val="00AB5BD8"/>
    <w:rsid w:val="00AB5D2C"/>
    <w:rsid w:val="00AC0067"/>
    <w:rsid w:val="00AC6725"/>
    <w:rsid w:val="00AC7553"/>
    <w:rsid w:val="00AD0AF9"/>
    <w:rsid w:val="00AD2CE3"/>
    <w:rsid w:val="00AD3794"/>
    <w:rsid w:val="00AD54F6"/>
    <w:rsid w:val="00AD63B8"/>
    <w:rsid w:val="00AE269C"/>
    <w:rsid w:val="00AF0C3B"/>
    <w:rsid w:val="00AF3C84"/>
    <w:rsid w:val="00B007F8"/>
    <w:rsid w:val="00B040C6"/>
    <w:rsid w:val="00B04A4D"/>
    <w:rsid w:val="00B11179"/>
    <w:rsid w:val="00B13D7F"/>
    <w:rsid w:val="00B14D72"/>
    <w:rsid w:val="00B2165F"/>
    <w:rsid w:val="00B217AD"/>
    <w:rsid w:val="00B23F08"/>
    <w:rsid w:val="00B30DB8"/>
    <w:rsid w:val="00B329BA"/>
    <w:rsid w:val="00B34057"/>
    <w:rsid w:val="00B34328"/>
    <w:rsid w:val="00B35712"/>
    <w:rsid w:val="00B36657"/>
    <w:rsid w:val="00B56031"/>
    <w:rsid w:val="00B57759"/>
    <w:rsid w:val="00B627F2"/>
    <w:rsid w:val="00B70D35"/>
    <w:rsid w:val="00B82E99"/>
    <w:rsid w:val="00B862F4"/>
    <w:rsid w:val="00B967C4"/>
    <w:rsid w:val="00BA5252"/>
    <w:rsid w:val="00BB300E"/>
    <w:rsid w:val="00BB661A"/>
    <w:rsid w:val="00BC6C79"/>
    <w:rsid w:val="00BD0396"/>
    <w:rsid w:val="00BD13CE"/>
    <w:rsid w:val="00BD3134"/>
    <w:rsid w:val="00BE0C68"/>
    <w:rsid w:val="00BE43EE"/>
    <w:rsid w:val="00BE663B"/>
    <w:rsid w:val="00BF085A"/>
    <w:rsid w:val="00BF7DBE"/>
    <w:rsid w:val="00C11143"/>
    <w:rsid w:val="00C1474B"/>
    <w:rsid w:val="00C208B1"/>
    <w:rsid w:val="00C20AB3"/>
    <w:rsid w:val="00C20D7E"/>
    <w:rsid w:val="00C22B48"/>
    <w:rsid w:val="00C242AF"/>
    <w:rsid w:val="00C31617"/>
    <w:rsid w:val="00C3244F"/>
    <w:rsid w:val="00C3326D"/>
    <w:rsid w:val="00C34729"/>
    <w:rsid w:val="00C3494F"/>
    <w:rsid w:val="00C42D09"/>
    <w:rsid w:val="00C45FA2"/>
    <w:rsid w:val="00C52E53"/>
    <w:rsid w:val="00C53374"/>
    <w:rsid w:val="00C55C45"/>
    <w:rsid w:val="00C60CAD"/>
    <w:rsid w:val="00C644D5"/>
    <w:rsid w:val="00C65C80"/>
    <w:rsid w:val="00C70A59"/>
    <w:rsid w:val="00C77186"/>
    <w:rsid w:val="00C85129"/>
    <w:rsid w:val="00C8733C"/>
    <w:rsid w:val="00C87AC0"/>
    <w:rsid w:val="00CA2D35"/>
    <w:rsid w:val="00CB1579"/>
    <w:rsid w:val="00CB615B"/>
    <w:rsid w:val="00CB79C4"/>
    <w:rsid w:val="00CC4BE1"/>
    <w:rsid w:val="00CD20DF"/>
    <w:rsid w:val="00CE5351"/>
    <w:rsid w:val="00CE6F6B"/>
    <w:rsid w:val="00CE6F73"/>
    <w:rsid w:val="00CF5CE5"/>
    <w:rsid w:val="00D02898"/>
    <w:rsid w:val="00D02CAE"/>
    <w:rsid w:val="00D11276"/>
    <w:rsid w:val="00D131C9"/>
    <w:rsid w:val="00D13DED"/>
    <w:rsid w:val="00D14C7B"/>
    <w:rsid w:val="00D160EF"/>
    <w:rsid w:val="00D17368"/>
    <w:rsid w:val="00D2039D"/>
    <w:rsid w:val="00D22FFA"/>
    <w:rsid w:val="00D2470F"/>
    <w:rsid w:val="00D25CE7"/>
    <w:rsid w:val="00D25D53"/>
    <w:rsid w:val="00D34898"/>
    <w:rsid w:val="00D36986"/>
    <w:rsid w:val="00D420DA"/>
    <w:rsid w:val="00D47087"/>
    <w:rsid w:val="00D4788E"/>
    <w:rsid w:val="00D510F1"/>
    <w:rsid w:val="00D51A8A"/>
    <w:rsid w:val="00D5473D"/>
    <w:rsid w:val="00D5557D"/>
    <w:rsid w:val="00D72545"/>
    <w:rsid w:val="00D80AA6"/>
    <w:rsid w:val="00D8242E"/>
    <w:rsid w:val="00D92836"/>
    <w:rsid w:val="00D942DF"/>
    <w:rsid w:val="00D97140"/>
    <w:rsid w:val="00D97CAF"/>
    <w:rsid w:val="00DA0208"/>
    <w:rsid w:val="00DA0B94"/>
    <w:rsid w:val="00DA36E0"/>
    <w:rsid w:val="00DB1717"/>
    <w:rsid w:val="00DB494E"/>
    <w:rsid w:val="00DB629E"/>
    <w:rsid w:val="00DB65E3"/>
    <w:rsid w:val="00DB6EEE"/>
    <w:rsid w:val="00DC3130"/>
    <w:rsid w:val="00DC4CD4"/>
    <w:rsid w:val="00DD557F"/>
    <w:rsid w:val="00DD5B2B"/>
    <w:rsid w:val="00DD6A8B"/>
    <w:rsid w:val="00DE46CC"/>
    <w:rsid w:val="00DE4DDE"/>
    <w:rsid w:val="00DE56C7"/>
    <w:rsid w:val="00E00971"/>
    <w:rsid w:val="00E10B32"/>
    <w:rsid w:val="00E21BCB"/>
    <w:rsid w:val="00E309E8"/>
    <w:rsid w:val="00E345CB"/>
    <w:rsid w:val="00E51F56"/>
    <w:rsid w:val="00E56F19"/>
    <w:rsid w:val="00E56FF4"/>
    <w:rsid w:val="00E57926"/>
    <w:rsid w:val="00E57CEE"/>
    <w:rsid w:val="00E61BA8"/>
    <w:rsid w:val="00E62D10"/>
    <w:rsid w:val="00E62F88"/>
    <w:rsid w:val="00E70A06"/>
    <w:rsid w:val="00E70AB7"/>
    <w:rsid w:val="00E7209B"/>
    <w:rsid w:val="00E72EDF"/>
    <w:rsid w:val="00E73327"/>
    <w:rsid w:val="00E90656"/>
    <w:rsid w:val="00E91523"/>
    <w:rsid w:val="00E94DAA"/>
    <w:rsid w:val="00E9602C"/>
    <w:rsid w:val="00E968DA"/>
    <w:rsid w:val="00E97303"/>
    <w:rsid w:val="00EA0C4F"/>
    <w:rsid w:val="00EB3948"/>
    <w:rsid w:val="00EB78F2"/>
    <w:rsid w:val="00EC1B73"/>
    <w:rsid w:val="00EC3D66"/>
    <w:rsid w:val="00EC4685"/>
    <w:rsid w:val="00EC5118"/>
    <w:rsid w:val="00EC52F6"/>
    <w:rsid w:val="00EC6379"/>
    <w:rsid w:val="00EC6B5E"/>
    <w:rsid w:val="00EE101C"/>
    <w:rsid w:val="00EE2A01"/>
    <w:rsid w:val="00EE4229"/>
    <w:rsid w:val="00EF7DB7"/>
    <w:rsid w:val="00F05A90"/>
    <w:rsid w:val="00F07C7B"/>
    <w:rsid w:val="00F1148E"/>
    <w:rsid w:val="00F11B24"/>
    <w:rsid w:val="00F14CF0"/>
    <w:rsid w:val="00F43A0E"/>
    <w:rsid w:val="00F45279"/>
    <w:rsid w:val="00F45902"/>
    <w:rsid w:val="00F46024"/>
    <w:rsid w:val="00F5075F"/>
    <w:rsid w:val="00F676D5"/>
    <w:rsid w:val="00F835D0"/>
    <w:rsid w:val="00F86901"/>
    <w:rsid w:val="00F909D1"/>
    <w:rsid w:val="00F93702"/>
    <w:rsid w:val="00F93F38"/>
    <w:rsid w:val="00FA1479"/>
    <w:rsid w:val="00FA2973"/>
    <w:rsid w:val="00FB0D82"/>
    <w:rsid w:val="00FB3F11"/>
    <w:rsid w:val="00FC15DE"/>
    <w:rsid w:val="00FC1764"/>
    <w:rsid w:val="00FC27B8"/>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15:docId w15:val="{5011A028-F652-4B35-8B9C-4B2AA77B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439224077">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181814973">
      <w:bodyDiv w:val="1"/>
      <w:marLeft w:val="0"/>
      <w:marRight w:val="0"/>
      <w:marTop w:val="0"/>
      <w:marBottom w:val="0"/>
      <w:divBdr>
        <w:top w:val="none" w:sz="0" w:space="0" w:color="auto"/>
        <w:left w:val="none" w:sz="0" w:space="0" w:color="auto"/>
        <w:bottom w:val="none" w:sz="0" w:space="0" w:color="auto"/>
        <w:right w:val="none" w:sz="0" w:space="0" w:color="auto"/>
      </w:divBdr>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 w:id="20432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226B-22E4-4B49-B64F-08C059CD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8852</Words>
  <Characters>50457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 Gvaramadze</cp:lastModifiedBy>
  <cp:revision>2</cp:revision>
  <dcterms:created xsi:type="dcterms:W3CDTF">2020-05-22T13:29:00Z</dcterms:created>
  <dcterms:modified xsi:type="dcterms:W3CDTF">2020-05-22T13:29:00Z</dcterms:modified>
</cp:coreProperties>
</file>